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EF832" w14:textId="77777777" w:rsidR="001041EB" w:rsidRPr="005939DE" w:rsidRDefault="001041EB" w:rsidP="001041EB">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2147CBF" w14:textId="77777777" w:rsidR="001041EB" w:rsidRPr="00B21BA9" w:rsidRDefault="001041EB" w:rsidP="001041EB">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6702520C" w14:textId="77777777" w:rsidR="001041EB" w:rsidRDefault="001041EB" w:rsidP="001041EB">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5F128C13" w14:textId="77777777" w:rsidR="001041EB" w:rsidRDefault="001041EB" w:rsidP="001041EB">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5948D17" w14:textId="77777777" w:rsidR="001041EB" w:rsidRPr="00A71D81" w:rsidRDefault="001041EB" w:rsidP="001041EB">
      <w:pPr>
        <w:pStyle w:val="aa"/>
        <w:spacing w:after="0"/>
        <w:ind w:right="-7" w:firstLine="567"/>
        <w:jc w:val="right"/>
        <w:rPr>
          <w:rFonts w:ascii="GHEA Grapalat" w:hAnsi="GHEA Grapalat" w:cs="Sylfaen"/>
          <w:i/>
          <w:sz w:val="18"/>
          <w:szCs w:val="20"/>
          <w:lang w:val="af-ZA" w:eastAsia="ru-RU"/>
        </w:rPr>
      </w:pPr>
    </w:p>
    <w:p w14:paraId="0EF5A38B" w14:textId="77777777" w:rsidR="001041EB" w:rsidRPr="00A71D81" w:rsidRDefault="001041EB" w:rsidP="001041E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08FCC77" w14:textId="77777777" w:rsidR="001041EB" w:rsidRDefault="001041EB" w:rsidP="001041E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27A390DA" w14:textId="77777777" w:rsidR="001041EB" w:rsidRPr="00A71D81" w:rsidRDefault="001041EB" w:rsidP="001041EB">
      <w:pPr>
        <w:pStyle w:val="a3"/>
        <w:spacing w:line="240" w:lineRule="auto"/>
        <w:jc w:val="center"/>
        <w:rPr>
          <w:rFonts w:ascii="GHEA Grapalat" w:hAnsi="GHEA Grapalat"/>
          <w:i w:val="0"/>
          <w:lang w:val="af-ZA"/>
        </w:rPr>
      </w:pPr>
    </w:p>
    <w:p w14:paraId="48F8C7B3" w14:textId="77777777" w:rsidR="001041EB" w:rsidRPr="000F2CA1" w:rsidRDefault="001041EB" w:rsidP="001041EB">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2DC06F5B" w14:textId="4F4B0AFF" w:rsidR="0091042F" w:rsidRPr="00A71D81" w:rsidRDefault="00966B91"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63900">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hy-AM"/>
        </w:rPr>
        <w:t>15</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4069E5">
        <w:rPr>
          <w:rFonts w:ascii="GHEA Grapalat" w:hAnsi="GHEA Grapalat"/>
          <w:i w:val="0"/>
          <w:lang w:val="hy-AM"/>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6F6D9B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66B91">
        <w:rPr>
          <w:rFonts w:ascii="GHEA Grapalat" w:hAnsi="GHEA Grapalat"/>
          <w:i w:val="0"/>
          <w:lang w:val="af-ZA"/>
        </w:rPr>
        <w:t>ՍՄՏՀ-Տ1ՆՈՒՀ-ԳՀ-ԱՊՁԲ 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1490D01" w14:textId="0B430CCF" w:rsidR="004069E5" w:rsidRPr="004069E5" w:rsidRDefault="004069E5" w:rsidP="004069E5">
      <w:pPr>
        <w:ind w:firstLine="708"/>
        <w:rPr>
          <w:rFonts w:ascii="GHEA Grapalat" w:hAnsi="GHEA Grapalat"/>
          <w:sz w:val="20"/>
          <w:szCs w:val="20"/>
          <w:lang w:val="af-ZA"/>
        </w:rPr>
      </w:pPr>
      <w:r w:rsidRPr="004069E5">
        <w:rPr>
          <w:rFonts w:ascii="GHEA Grapalat" w:hAnsi="GHEA Grapalat"/>
          <w:sz w:val="20"/>
          <w:szCs w:val="20"/>
          <w:lang w:val="af-ZA"/>
        </w:rPr>
        <w:t xml:space="preserve">Պատվիրատուն` </w:t>
      </w:r>
      <w:r w:rsidR="00E154E9">
        <w:rPr>
          <w:rFonts w:ascii="GHEA Grapalat" w:hAnsi="GHEA Grapalat"/>
          <w:sz w:val="20"/>
          <w:szCs w:val="20"/>
          <w:u w:val="single"/>
          <w:lang w:val="hy-AM"/>
        </w:rPr>
        <w:t>“Տեղի թիվ 1 նախադպրոցական հաստատություն» ՀՈԱԿ</w:t>
      </w:r>
      <w:r w:rsidRPr="004069E5">
        <w:rPr>
          <w:rFonts w:ascii="GHEA Grapalat" w:hAnsi="GHEA Grapalat"/>
          <w:sz w:val="20"/>
          <w:szCs w:val="20"/>
          <w:lang w:val="af-ZA"/>
        </w:rPr>
        <w:t xml:space="preserve">, որը </w:t>
      </w:r>
    </w:p>
    <w:p w14:paraId="3A848DAB" w14:textId="77777777" w:rsidR="004069E5" w:rsidRPr="004069E5" w:rsidRDefault="004069E5" w:rsidP="004069E5">
      <w:pPr>
        <w:ind w:left="1404" w:firstLine="720"/>
        <w:jc w:val="both"/>
        <w:rPr>
          <w:rFonts w:ascii="GHEA Grapalat" w:hAnsi="GHEA Grapalat"/>
          <w:sz w:val="20"/>
          <w:szCs w:val="20"/>
          <w:lang w:val="af-ZA"/>
        </w:rPr>
      </w:pPr>
      <w:r w:rsidRPr="004069E5">
        <w:rPr>
          <w:rFonts w:ascii="GHEA Grapalat" w:hAnsi="GHEA Grapalat"/>
          <w:sz w:val="16"/>
          <w:szCs w:val="16"/>
          <w:lang w:val="af-ZA"/>
        </w:rPr>
        <w:t xml:space="preserve">       (պատվիրատուի անվանումը)</w:t>
      </w:r>
      <w:r w:rsidRPr="004069E5">
        <w:rPr>
          <w:rFonts w:ascii="GHEA Grapalat" w:hAnsi="GHEA Grapalat"/>
          <w:sz w:val="20"/>
          <w:szCs w:val="20"/>
          <w:lang w:val="af-ZA"/>
        </w:rPr>
        <w:t xml:space="preserve">                            </w:t>
      </w:r>
    </w:p>
    <w:p w14:paraId="0A3BBCB4" w14:textId="77777777" w:rsidR="004069E5" w:rsidRPr="004069E5" w:rsidRDefault="004069E5" w:rsidP="004069E5">
      <w:pPr>
        <w:jc w:val="both"/>
        <w:rPr>
          <w:rFonts w:ascii="GHEA Grapalat" w:hAnsi="GHEA Grapalat"/>
          <w:sz w:val="20"/>
          <w:szCs w:val="20"/>
          <w:lang w:val="af-ZA"/>
        </w:rPr>
      </w:pPr>
      <w:r w:rsidRPr="004069E5">
        <w:rPr>
          <w:rFonts w:ascii="GHEA Grapalat" w:hAnsi="GHEA Grapalat"/>
          <w:sz w:val="20"/>
          <w:szCs w:val="20"/>
          <w:lang w:val="af-ZA"/>
        </w:rPr>
        <w:t>գտնվում է</w:t>
      </w:r>
      <w:r w:rsidRPr="004069E5">
        <w:rPr>
          <w:rFonts w:ascii="GHEA Grapalat" w:hAnsi="GHEA Grapalat"/>
          <w:sz w:val="20"/>
          <w:szCs w:val="20"/>
          <w:lang w:val="hy-AM"/>
        </w:rPr>
        <w:t xml:space="preserve"> </w:t>
      </w:r>
      <w:r w:rsidRPr="004069E5">
        <w:rPr>
          <w:rFonts w:ascii="GHEA Grapalat" w:hAnsi="GHEA Grapalat"/>
          <w:sz w:val="20"/>
          <w:szCs w:val="20"/>
          <w:u w:val="single"/>
          <w:lang w:val="hy-AM"/>
        </w:rPr>
        <w:t>Սյունիքի</w:t>
      </w:r>
      <w:r w:rsidRPr="004069E5">
        <w:rPr>
          <w:rFonts w:ascii="GHEA Grapalat" w:hAnsi="GHEA Grapalat"/>
          <w:sz w:val="20"/>
          <w:szCs w:val="20"/>
          <w:u w:val="single"/>
          <w:lang w:val="af-ZA"/>
        </w:rPr>
        <w:t xml:space="preserve"> </w:t>
      </w:r>
      <w:r w:rsidRPr="004069E5">
        <w:rPr>
          <w:rFonts w:ascii="GHEA Grapalat" w:hAnsi="GHEA Grapalat"/>
          <w:sz w:val="20"/>
          <w:szCs w:val="20"/>
          <w:u w:val="single"/>
          <w:lang w:val="hy-AM"/>
        </w:rPr>
        <w:t>մարզ</w:t>
      </w:r>
      <w:r w:rsidRPr="004069E5">
        <w:rPr>
          <w:rFonts w:ascii="GHEA Grapalat" w:hAnsi="GHEA Grapalat"/>
          <w:sz w:val="20"/>
          <w:szCs w:val="20"/>
          <w:u w:val="single"/>
          <w:lang w:val="af-ZA"/>
        </w:rPr>
        <w:t xml:space="preserve"> </w:t>
      </w:r>
      <w:r w:rsidRPr="004069E5">
        <w:rPr>
          <w:rFonts w:ascii="GHEA Grapalat" w:hAnsi="GHEA Grapalat"/>
          <w:sz w:val="20"/>
          <w:szCs w:val="20"/>
          <w:u w:val="single"/>
          <w:lang w:val="hy-AM"/>
        </w:rPr>
        <w:t>գ</w:t>
      </w:r>
      <w:r w:rsidRPr="004069E5">
        <w:rPr>
          <w:rFonts w:ascii="GHEA Grapalat" w:hAnsi="GHEA Grapalat"/>
          <w:sz w:val="20"/>
          <w:szCs w:val="20"/>
          <w:u w:val="single"/>
          <w:lang w:val="af-ZA"/>
        </w:rPr>
        <w:t>.</w:t>
      </w:r>
      <w:r w:rsidRPr="004069E5">
        <w:rPr>
          <w:rFonts w:ascii="GHEA Grapalat" w:hAnsi="GHEA Grapalat"/>
          <w:i/>
          <w:sz w:val="20"/>
          <w:szCs w:val="20"/>
          <w:u w:val="single"/>
          <w:lang w:val="hy-AM"/>
        </w:rPr>
        <w:t xml:space="preserve"> </w:t>
      </w:r>
      <w:r w:rsidRPr="004069E5">
        <w:rPr>
          <w:rFonts w:ascii="GHEA Grapalat" w:hAnsi="GHEA Grapalat"/>
          <w:sz w:val="20"/>
          <w:szCs w:val="20"/>
          <w:u w:val="single"/>
          <w:lang w:val="hy-AM"/>
        </w:rPr>
        <w:t>Տեղ</w:t>
      </w:r>
      <w:r w:rsidRPr="004069E5">
        <w:rPr>
          <w:rFonts w:ascii="GHEA Grapalat" w:hAnsi="GHEA Grapalat"/>
          <w:sz w:val="20"/>
          <w:szCs w:val="20"/>
          <w:u w:val="single"/>
          <w:lang w:val="af-ZA"/>
        </w:rPr>
        <w:t xml:space="preserve"> փողոց </w:t>
      </w:r>
      <w:r w:rsidRPr="004069E5">
        <w:rPr>
          <w:rFonts w:ascii="GHEA Grapalat" w:hAnsi="GHEA Grapalat"/>
          <w:sz w:val="20"/>
          <w:szCs w:val="20"/>
          <w:u w:val="single"/>
          <w:lang w:val="hy-AM"/>
        </w:rPr>
        <w:t xml:space="preserve">18 շենք </w:t>
      </w:r>
      <w:r w:rsidRPr="004069E5">
        <w:rPr>
          <w:rFonts w:ascii="GHEA Grapalat" w:hAnsi="GHEA Grapalat"/>
          <w:sz w:val="20"/>
          <w:szCs w:val="20"/>
          <w:u w:val="single"/>
          <w:lang w:val="af-ZA"/>
        </w:rPr>
        <w:t>1</w:t>
      </w:r>
      <w:r w:rsidRPr="004069E5">
        <w:rPr>
          <w:rFonts w:ascii="GHEA Grapalat" w:hAnsi="GHEA Grapalat"/>
          <w:sz w:val="20"/>
          <w:szCs w:val="20"/>
          <w:u w:val="single"/>
          <w:lang w:val="hy-AM"/>
        </w:rPr>
        <w:t>3</w:t>
      </w:r>
      <w:r w:rsidRPr="004069E5">
        <w:rPr>
          <w:rFonts w:ascii="GHEA Grapalat" w:hAnsi="GHEA Grapalat"/>
          <w:sz w:val="20"/>
          <w:szCs w:val="20"/>
          <w:lang w:val="hy-AM"/>
        </w:rPr>
        <w:t xml:space="preserve"> </w:t>
      </w:r>
      <w:r w:rsidRPr="004069E5">
        <w:rPr>
          <w:rFonts w:ascii="GHEA Grapalat" w:hAnsi="GHEA Grapalat"/>
          <w:sz w:val="20"/>
          <w:szCs w:val="20"/>
          <w:lang w:val="af-ZA"/>
        </w:rPr>
        <w:t xml:space="preserve"> հասցեում,</w:t>
      </w:r>
      <w:r w:rsidRPr="004069E5">
        <w:rPr>
          <w:rFonts w:ascii="GHEA Grapalat" w:hAnsi="GHEA Grapalat"/>
          <w:sz w:val="20"/>
          <w:szCs w:val="20"/>
          <w:lang w:val="hy-AM"/>
        </w:rPr>
        <w:t xml:space="preserve"> </w:t>
      </w:r>
      <w:r w:rsidRPr="004069E5">
        <w:rPr>
          <w:rFonts w:ascii="GHEA Grapalat" w:hAnsi="GHEA Grapalat"/>
          <w:sz w:val="20"/>
          <w:szCs w:val="20"/>
          <w:lang w:val="af-ZA"/>
        </w:rPr>
        <w:t xml:space="preserve">հայտարարում է գնանշման հարցում, որն </w:t>
      </w:r>
    </w:p>
    <w:p w14:paraId="30C3083A" w14:textId="77777777" w:rsidR="004069E5" w:rsidRPr="004069E5" w:rsidRDefault="004069E5" w:rsidP="004069E5">
      <w:pPr>
        <w:jc w:val="both"/>
        <w:rPr>
          <w:rFonts w:ascii="GHEA Grapalat" w:hAnsi="GHEA Grapalat"/>
          <w:sz w:val="20"/>
          <w:szCs w:val="20"/>
          <w:lang w:val="af-ZA"/>
        </w:rPr>
      </w:pPr>
      <w:r w:rsidRPr="004069E5">
        <w:rPr>
          <w:rFonts w:ascii="GHEA Grapalat" w:hAnsi="GHEA Grapalat"/>
          <w:sz w:val="16"/>
          <w:szCs w:val="16"/>
          <w:lang w:val="hy-AM"/>
        </w:rPr>
        <w:t xml:space="preserve">                                     </w:t>
      </w:r>
      <w:r w:rsidRPr="004069E5">
        <w:rPr>
          <w:rFonts w:ascii="GHEA Grapalat" w:hAnsi="GHEA Grapalat"/>
          <w:sz w:val="16"/>
          <w:szCs w:val="16"/>
          <w:lang w:val="af-ZA"/>
        </w:rPr>
        <w:t xml:space="preserve">(պատվիրատուի հասցեն)  </w:t>
      </w:r>
    </w:p>
    <w:p w14:paraId="451F73CF" w14:textId="77777777" w:rsidR="004069E5" w:rsidRPr="004069E5" w:rsidRDefault="004069E5" w:rsidP="004069E5">
      <w:pPr>
        <w:jc w:val="both"/>
        <w:rPr>
          <w:rFonts w:ascii="GHEA Grapalat" w:hAnsi="GHEA Grapalat"/>
          <w:sz w:val="20"/>
          <w:szCs w:val="20"/>
          <w:lang w:val="af-ZA"/>
        </w:rPr>
      </w:pPr>
      <w:r w:rsidRPr="004069E5">
        <w:rPr>
          <w:rFonts w:ascii="GHEA Grapalat" w:hAnsi="GHEA Grapalat"/>
          <w:sz w:val="20"/>
          <w:szCs w:val="20"/>
          <w:lang w:val="af-ZA"/>
        </w:rPr>
        <w:t>իրականացվում է մեկ փուլով:</w:t>
      </w:r>
    </w:p>
    <w:p w14:paraId="62AAA4C3" w14:textId="77777777" w:rsidR="004069E5" w:rsidRPr="004069E5" w:rsidRDefault="004069E5" w:rsidP="004069E5">
      <w:pPr>
        <w:jc w:val="both"/>
        <w:rPr>
          <w:rFonts w:ascii="GHEA Grapalat" w:hAnsi="GHEA Grapalat"/>
          <w:sz w:val="20"/>
          <w:szCs w:val="20"/>
          <w:lang w:val="af-ZA"/>
        </w:rPr>
      </w:pPr>
      <w:r w:rsidRPr="004069E5">
        <w:rPr>
          <w:rFonts w:ascii="GHEA Grapalat" w:hAnsi="GHEA Grapalat"/>
          <w:sz w:val="20"/>
          <w:szCs w:val="20"/>
          <w:lang w:val="af-ZA"/>
        </w:rPr>
        <w:tab/>
      </w:r>
      <w:bookmarkStart w:id="0" w:name="_Hlk23167417"/>
      <w:r w:rsidRPr="004069E5">
        <w:rPr>
          <w:rFonts w:ascii="GHEA Grapalat" w:hAnsi="GHEA Grapalat"/>
          <w:sz w:val="20"/>
          <w:szCs w:val="20"/>
          <w:lang w:val="af-ZA"/>
        </w:rPr>
        <w:t>Սույն ընթացակարգի</w:t>
      </w:r>
      <w:bookmarkEnd w:id="0"/>
      <w:r w:rsidRPr="004069E5">
        <w:rPr>
          <w:rFonts w:ascii="GHEA Grapalat" w:hAnsi="GHEA Grapalat"/>
          <w:sz w:val="20"/>
          <w:szCs w:val="20"/>
          <w:lang w:val="af-ZA"/>
        </w:rPr>
        <w:t xml:space="preserve"> արդյունքում </w:t>
      </w:r>
      <w:r w:rsidRPr="004069E5">
        <w:rPr>
          <w:rFonts w:ascii="GHEA Grapalat" w:hAnsi="GHEA Grapalat"/>
          <w:sz w:val="20"/>
          <w:szCs w:val="20"/>
          <w:lang w:val="hy-AM"/>
        </w:rPr>
        <w:t>ընտրված</w:t>
      </w:r>
      <w:r w:rsidRPr="004069E5">
        <w:rPr>
          <w:rFonts w:ascii="GHEA Grapalat" w:hAnsi="GHEA Grapalat"/>
          <w:sz w:val="20"/>
          <w:szCs w:val="20"/>
          <w:lang w:val="af-ZA"/>
        </w:rPr>
        <w:t xml:space="preserve"> մասնակցին սահմանված կարգով կառաջարկվի կնքել </w:t>
      </w:r>
      <w:r w:rsidRPr="004069E5">
        <w:rPr>
          <w:rFonts w:ascii="GHEA Grapalat" w:hAnsi="GHEA Grapalat"/>
          <w:sz w:val="20"/>
          <w:szCs w:val="20"/>
          <w:u w:val="single"/>
          <w:lang w:val="af-ZA"/>
        </w:rPr>
        <w:t>սննդամթերքի</w:t>
      </w:r>
      <w:r w:rsidRPr="004069E5">
        <w:rPr>
          <w:rFonts w:ascii="GHEA Grapalat" w:hAnsi="GHEA Grapalat"/>
          <w:sz w:val="20"/>
          <w:szCs w:val="20"/>
          <w:lang w:val="af-ZA"/>
        </w:rPr>
        <w:t xml:space="preserve">   մատակարարման պայմանագիր (այսուհետ` պայմանագիր)։ </w:t>
      </w:r>
    </w:p>
    <w:p w14:paraId="477FC181" w14:textId="77777777" w:rsidR="004069E5" w:rsidRPr="004069E5" w:rsidRDefault="004069E5" w:rsidP="004069E5">
      <w:pPr>
        <w:jc w:val="both"/>
        <w:rPr>
          <w:rFonts w:ascii="GHEA Grapalat" w:hAnsi="GHEA Grapalat"/>
          <w:sz w:val="20"/>
          <w:szCs w:val="20"/>
          <w:lang w:val="af-ZA"/>
        </w:rPr>
      </w:pPr>
      <w:r w:rsidRPr="004069E5">
        <w:rPr>
          <w:rFonts w:ascii="GHEA Grapalat" w:hAnsi="GHEA Grapalat"/>
          <w:sz w:val="20"/>
          <w:szCs w:val="20"/>
          <w:lang w:val="af-ZA"/>
        </w:rPr>
        <w:tab/>
      </w:r>
      <w:r w:rsidRPr="004069E5">
        <w:rPr>
          <w:rFonts w:ascii="GHEA Grapalat" w:hAnsi="GHEA Grapalat"/>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B8F4D5C"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069E5" w:rsidRPr="004069E5">
        <w:rPr>
          <w:rFonts w:ascii="GHEA Grapalat" w:hAnsi="GHEA Grapalat"/>
          <w:i w:val="0"/>
          <w:u w:val="single"/>
          <w:lang w:val="af-ZA"/>
        </w:rPr>
        <w:t>Սյունիքի մարզ գ. Տեղ փողոց 18 շենք 13</w:t>
      </w:r>
      <w:r w:rsidRPr="004069E5">
        <w:rPr>
          <w:rFonts w:ascii="GHEA Grapalat" w:hAnsi="GHEA Grapalat"/>
          <w:i w:val="0"/>
          <w:u w:val="single"/>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654063A"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4069E5">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CD33D7">
        <w:rPr>
          <w:rFonts w:ascii="GHEA Grapalat" w:hAnsi="GHEA Grapalat"/>
          <w:i w:val="0"/>
          <w:u w:val="single"/>
          <w:lang w:val="hy-AM"/>
        </w:rPr>
        <w:t>11:0</w:t>
      </w:r>
      <w:r w:rsidR="004069E5">
        <w:rPr>
          <w:rFonts w:ascii="GHEA Grapalat" w:hAnsi="GHEA Grapalat"/>
          <w:i w:val="0"/>
          <w:u w:val="single"/>
          <w:lang w:val="hy-AM"/>
        </w:rPr>
        <w:t>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20601C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069E5" w:rsidRPr="004069E5">
        <w:rPr>
          <w:rFonts w:ascii="GHEA Grapalat" w:hAnsi="GHEA Grapalat"/>
          <w:i w:val="0"/>
          <w:u w:val="single"/>
          <w:lang w:val="af-ZA"/>
        </w:rPr>
        <w:t>Սյունիքի մարզ գ. Տեղ փողոց 18 շենք 13</w:t>
      </w:r>
      <w:r w:rsidR="004069E5">
        <w:rPr>
          <w:rFonts w:ascii="GHEA Grapalat" w:hAnsi="GHEA Grapalat"/>
          <w:i w:val="0"/>
          <w:lang w:val="hy-AM"/>
        </w:rPr>
        <w:t xml:space="preserve"> </w:t>
      </w:r>
      <w:r w:rsidR="004069E5">
        <w:rPr>
          <w:rFonts w:ascii="GHEA Grapalat" w:hAnsi="GHEA Grapalat"/>
          <w:i w:val="0"/>
          <w:lang w:val="af-ZA"/>
        </w:rPr>
        <w:t>հասցեում, «</w:t>
      </w:r>
      <w:r w:rsidR="00966B91">
        <w:rPr>
          <w:rFonts w:ascii="GHEA Grapalat" w:hAnsi="GHEA Grapalat"/>
          <w:i w:val="0"/>
          <w:lang w:val="hy-AM"/>
        </w:rPr>
        <w:t>2026</w:t>
      </w:r>
      <w:r w:rsidR="004069E5">
        <w:rPr>
          <w:rFonts w:ascii="GHEA Grapalat" w:hAnsi="GHEA Grapalat"/>
          <w:i w:val="0"/>
          <w:lang w:val="hy-AM"/>
        </w:rPr>
        <w:t>թ</w:t>
      </w:r>
      <w:r w:rsidR="00C4751F">
        <w:rPr>
          <w:rFonts w:ascii="GHEA Grapalat" w:hAnsi="GHEA Grapalat"/>
          <w:i w:val="0"/>
          <w:lang w:val="af-ZA"/>
        </w:rPr>
        <w:t>» «</w:t>
      </w:r>
      <w:r w:rsidR="00D21E81">
        <w:rPr>
          <w:rFonts w:ascii="GHEA Grapalat" w:hAnsi="GHEA Grapalat"/>
          <w:i w:val="0"/>
          <w:lang w:val="hy-AM"/>
        </w:rPr>
        <w:t>հունվար</w:t>
      </w:r>
      <w:r w:rsidR="004069E5">
        <w:rPr>
          <w:rFonts w:ascii="GHEA Grapalat" w:hAnsi="GHEA Grapalat"/>
          <w:i w:val="0"/>
          <w:lang w:val="hy-AM"/>
        </w:rPr>
        <w:t>ի</w:t>
      </w:r>
      <w:r w:rsidR="004069E5">
        <w:rPr>
          <w:rFonts w:ascii="GHEA Grapalat" w:hAnsi="GHEA Grapalat"/>
          <w:i w:val="0"/>
          <w:lang w:val="af-ZA"/>
        </w:rPr>
        <w:t>» «</w:t>
      </w:r>
      <w:r w:rsidR="00966B91">
        <w:rPr>
          <w:rFonts w:ascii="GHEA Grapalat" w:hAnsi="GHEA Grapalat"/>
          <w:i w:val="0"/>
          <w:lang w:val="hy-AM"/>
        </w:rPr>
        <w:t>22</w:t>
      </w:r>
      <w:r w:rsidRPr="00A71D81">
        <w:rPr>
          <w:rFonts w:ascii="GHEA Grapalat" w:hAnsi="GHEA Grapalat"/>
          <w:i w:val="0"/>
          <w:lang w:val="af-ZA"/>
        </w:rPr>
        <w:t xml:space="preserve">» -ին ժամը  </w:t>
      </w:r>
      <w:r w:rsidR="00CD33D7">
        <w:rPr>
          <w:rFonts w:ascii="GHEA Grapalat" w:hAnsi="GHEA Grapalat"/>
          <w:i w:val="0"/>
          <w:lang w:val="hy-AM"/>
        </w:rPr>
        <w:t>11:0</w:t>
      </w:r>
      <w:r w:rsidR="004069E5">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120418AC" w14:textId="77777777" w:rsidR="001041EB" w:rsidRPr="004657F5" w:rsidRDefault="001041EB" w:rsidP="001041EB">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Անի Աթանեսյան</w:t>
      </w:r>
      <w:r w:rsidRPr="004657F5">
        <w:rPr>
          <w:rFonts w:ascii="GHEA Grapalat" w:hAnsi="GHEA Grapalat"/>
          <w:i w:val="0"/>
          <w:lang w:val="af-ZA"/>
        </w:rPr>
        <w:t>ին</w:t>
      </w:r>
    </w:p>
    <w:p w14:paraId="4233375B" w14:textId="77777777" w:rsidR="001041EB" w:rsidRPr="004657F5" w:rsidRDefault="001041EB" w:rsidP="001041EB">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Pr>
          <w:rFonts w:ascii="GHEA Grapalat" w:hAnsi="GHEA Grapalat"/>
          <w:i w:val="0"/>
          <w:u w:val="single"/>
          <w:lang w:val="hy-AM"/>
        </w:rPr>
        <w:t>094735405</w:t>
      </w:r>
    </w:p>
    <w:p w14:paraId="41DF72BA" w14:textId="77777777" w:rsidR="001041EB" w:rsidRPr="004657F5" w:rsidRDefault="001041EB" w:rsidP="001041EB">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Pr>
          <w:rFonts w:ascii="GHEA Grapalat" w:hAnsi="GHEA Grapalat"/>
          <w:i w:val="0"/>
          <w:u w:val="single"/>
          <w:lang w:val="af-ZA"/>
        </w:rPr>
        <w:t>aniatanesyan1998@mail.ru</w:t>
      </w:r>
    </w:p>
    <w:p w14:paraId="4DE505AD" w14:textId="77777777" w:rsidR="003D56BC" w:rsidRPr="003D56BC" w:rsidRDefault="003D56BC" w:rsidP="003D56BC">
      <w:pPr>
        <w:ind w:firstLine="720"/>
        <w:jc w:val="both"/>
        <w:rPr>
          <w:rFonts w:ascii="GHEA Grapalat" w:hAnsi="GHEA Grapalat"/>
          <w:sz w:val="20"/>
          <w:szCs w:val="20"/>
          <w:lang w:val="af-ZA"/>
        </w:rPr>
      </w:pPr>
    </w:p>
    <w:p w14:paraId="6617A47F" w14:textId="43B65890" w:rsidR="003D56BC" w:rsidRPr="003D56BC" w:rsidRDefault="003D56BC" w:rsidP="003D56BC">
      <w:pPr>
        <w:rPr>
          <w:rFonts w:ascii="GHEA Grapalat" w:hAnsi="GHEA Grapalat"/>
          <w:sz w:val="20"/>
          <w:szCs w:val="20"/>
          <w:u w:val="single"/>
          <w:lang w:val="af-ZA"/>
        </w:rPr>
      </w:pPr>
      <w:r w:rsidRPr="003D56BC">
        <w:rPr>
          <w:rFonts w:ascii="GHEA Grapalat" w:hAnsi="GHEA Grapalat"/>
          <w:sz w:val="20"/>
          <w:szCs w:val="20"/>
          <w:lang w:val="af-ZA"/>
        </w:rPr>
        <w:t xml:space="preserve">Պատվիրատու </w:t>
      </w:r>
      <w:r w:rsidRPr="003D56BC">
        <w:rPr>
          <w:rFonts w:ascii="GHEA Grapalat" w:hAnsi="GHEA Grapalat"/>
          <w:sz w:val="20"/>
          <w:szCs w:val="20"/>
          <w:u w:val="single"/>
          <w:lang w:val="af-ZA"/>
        </w:rPr>
        <w:tab/>
      </w:r>
      <w:r w:rsidR="00E154E9">
        <w:rPr>
          <w:rFonts w:ascii="GHEA Grapalat" w:hAnsi="GHEA Grapalat"/>
          <w:sz w:val="20"/>
          <w:szCs w:val="20"/>
          <w:u w:val="single"/>
          <w:lang w:val="af-ZA"/>
        </w:rPr>
        <w:t>“Տեղի թիվ 1 նախադպրոցական հաստատություն» ՀՈԱԿ</w:t>
      </w:r>
    </w:p>
    <w:p w14:paraId="340E967F" w14:textId="77777777" w:rsidR="003D56BC" w:rsidRPr="003D56BC" w:rsidRDefault="003D56BC" w:rsidP="003D56BC">
      <w:pPr>
        <w:jc w:val="both"/>
        <w:rPr>
          <w:rFonts w:ascii="GHEA Grapalat" w:hAnsi="GHEA Grapalat"/>
          <w:sz w:val="20"/>
          <w:szCs w:val="20"/>
          <w:lang w:val="af-ZA"/>
        </w:rPr>
      </w:pPr>
      <w:r w:rsidRPr="003D56BC">
        <w:rPr>
          <w:rFonts w:ascii="GHEA Grapalat" w:hAnsi="GHEA Grapalat"/>
          <w:sz w:val="20"/>
          <w:szCs w:val="20"/>
          <w:lang w:val="af-ZA"/>
        </w:rPr>
        <w:tab/>
      </w:r>
      <w:r w:rsidRPr="003D56BC">
        <w:rPr>
          <w:rFonts w:ascii="GHEA Grapalat" w:hAnsi="GHEA Grapalat"/>
          <w:sz w:val="20"/>
          <w:szCs w:val="20"/>
          <w:lang w:val="af-ZA"/>
        </w:rPr>
        <w:tab/>
      </w:r>
      <w:r w:rsidRPr="003D56BC">
        <w:rPr>
          <w:rFonts w:ascii="GHEA Grapalat" w:hAnsi="GHEA Grapalat"/>
          <w:sz w:val="20"/>
          <w:szCs w:val="20"/>
          <w:lang w:val="af-ZA"/>
        </w:rPr>
        <w:tab/>
      </w:r>
      <w:r w:rsidRPr="003D56BC">
        <w:rPr>
          <w:rFonts w:ascii="GHEA Grapalat" w:hAnsi="GHEA Grapalat"/>
          <w:sz w:val="20"/>
          <w:szCs w:val="20"/>
          <w:lang w:val="hy-AM"/>
        </w:rPr>
        <w:t xml:space="preserve">                       </w:t>
      </w:r>
      <w:r w:rsidRPr="003D56BC">
        <w:rPr>
          <w:rFonts w:ascii="GHEA Grapalat" w:hAnsi="GHEA Grapalat"/>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1BD934F9" w14:textId="7C336F47" w:rsidR="00444E66" w:rsidRDefault="00444E66" w:rsidP="00EF3662">
      <w:pPr>
        <w:pStyle w:val="aa"/>
        <w:spacing w:after="0"/>
        <w:ind w:firstLine="567"/>
        <w:jc w:val="right"/>
        <w:rPr>
          <w:rFonts w:ascii="GHEA Grapalat" w:hAnsi="GHEA Grapalat" w:cs="Sylfaen"/>
          <w:i/>
          <w:sz w:val="20"/>
          <w:szCs w:val="20"/>
          <w:lang w:val="af-ZA"/>
        </w:rPr>
      </w:pPr>
    </w:p>
    <w:p w14:paraId="5C40E9F5" w14:textId="415C3CE3" w:rsidR="00D21E81" w:rsidRDefault="00D21E81" w:rsidP="00EF3662">
      <w:pPr>
        <w:pStyle w:val="aa"/>
        <w:spacing w:after="0"/>
        <w:ind w:firstLine="567"/>
        <w:jc w:val="right"/>
        <w:rPr>
          <w:rFonts w:ascii="GHEA Grapalat" w:hAnsi="GHEA Grapalat" w:cs="Sylfaen"/>
          <w:i/>
          <w:sz w:val="20"/>
          <w:szCs w:val="20"/>
          <w:lang w:val="af-ZA"/>
        </w:rPr>
      </w:pPr>
    </w:p>
    <w:p w14:paraId="0A98A4FD" w14:textId="1CFE2D31" w:rsidR="00D21E81" w:rsidRDefault="00D21E81" w:rsidP="00EF3662">
      <w:pPr>
        <w:pStyle w:val="aa"/>
        <w:spacing w:after="0"/>
        <w:ind w:firstLine="567"/>
        <w:jc w:val="right"/>
        <w:rPr>
          <w:rFonts w:ascii="GHEA Grapalat" w:hAnsi="GHEA Grapalat" w:cs="Sylfaen"/>
          <w:i/>
          <w:sz w:val="20"/>
          <w:szCs w:val="20"/>
          <w:lang w:val="af-ZA"/>
        </w:rPr>
      </w:pPr>
    </w:p>
    <w:p w14:paraId="5E187BE1" w14:textId="6C5540BA" w:rsidR="00D21E81" w:rsidRDefault="00D21E81" w:rsidP="00EF3662">
      <w:pPr>
        <w:pStyle w:val="aa"/>
        <w:spacing w:after="0"/>
        <w:ind w:firstLine="567"/>
        <w:jc w:val="right"/>
        <w:rPr>
          <w:rFonts w:ascii="GHEA Grapalat" w:hAnsi="GHEA Grapalat" w:cs="Sylfaen"/>
          <w:i/>
          <w:sz w:val="20"/>
          <w:szCs w:val="20"/>
          <w:lang w:val="af-ZA"/>
        </w:rPr>
      </w:pPr>
    </w:p>
    <w:p w14:paraId="1DA0FF2E" w14:textId="446A58DC" w:rsidR="00D21E81" w:rsidRDefault="00D21E81" w:rsidP="00EF3662">
      <w:pPr>
        <w:pStyle w:val="aa"/>
        <w:spacing w:after="0"/>
        <w:ind w:firstLine="567"/>
        <w:jc w:val="right"/>
        <w:rPr>
          <w:rFonts w:ascii="GHEA Grapalat" w:hAnsi="GHEA Grapalat" w:cs="Sylfaen"/>
          <w:i/>
          <w:sz w:val="20"/>
          <w:szCs w:val="20"/>
          <w:lang w:val="af-ZA"/>
        </w:rPr>
      </w:pPr>
    </w:p>
    <w:p w14:paraId="3EDFBEE6" w14:textId="77777777" w:rsidR="00D21E81" w:rsidRDefault="00D21E81" w:rsidP="00EF3662">
      <w:pPr>
        <w:pStyle w:val="aa"/>
        <w:spacing w:after="0"/>
        <w:ind w:firstLine="567"/>
        <w:jc w:val="right"/>
        <w:rPr>
          <w:rFonts w:ascii="GHEA Grapalat" w:hAnsi="GHEA Grapalat" w:cs="Sylfaen"/>
          <w:i/>
          <w:sz w:val="20"/>
          <w:szCs w:val="20"/>
          <w:lang w:val="af-ZA"/>
        </w:rPr>
      </w:pPr>
    </w:p>
    <w:p w14:paraId="76AE10A7" w14:textId="0AE5C542" w:rsidR="00A51864" w:rsidRDefault="00A51864" w:rsidP="00A51864">
      <w:pPr>
        <w:spacing w:after="120"/>
        <w:ind w:right="-7" w:firstLine="567"/>
        <w:jc w:val="right"/>
        <w:rPr>
          <w:rFonts w:ascii="GHEA Grapalat" w:hAnsi="GHEA Grapalat" w:cs="Sylfaen"/>
          <w:i/>
          <w:sz w:val="22"/>
          <w:lang w:val="af-ZA"/>
        </w:rPr>
      </w:pPr>
    </w:p>
    <w:p w14:paraId="350C9EB9" w14:textId="77777777" w:rsidR="00271C85" w:rsidRDefault="00271C85" w:rsidP="00EF3662">
      <w:pPr>
        <w:pStyle w:val="aa"/>
        <w:spacing w:after="0"/>
        <w:ind w:firstLine="567"/>
        <w:jc w:val="right"/>
        <w:rPr>
          <w:rFonts w:ascii="GHEA Grapalat" w:hAnsi="GHEA Grapalat" w:cs="Sylfaen"/>
          <w:i/>
          <w:sz w:val="20"/>
          <w:szCs w:val="20"/>
          <w:lang w:val="hy-AM"/>
        </w:rPr>
      </w:pPr>
    </w:p>
    <w:p w14:paraId="7917E9D0" w14:textId="25407671" w:rsidR="00096865" w:rsidRPr="00A71D81" w:rsidRDefault="00096865" w:rsidP="00EF3662">
      <w:pPr>
        <w:pStyle w:val="aa"/>
        <w:spacing w:after="0"/>
        <w:ind w:firstLine="567"/>
        <w:jc w:val="right"/>
        <w:rPr>
          <w:rFonts w:ascii="GHEA Grapalat" w:hAnsi="GHEA Grapalat" w:cs="Sylfaen"/>
          <w:i/>
          <w:sz w:val="20"/>
          <w:szCs w:val="20"/>
          <w:lang w:val="af-ZA"/>
        </w:rPr>
      </w:pPr>
      <w:r w:rsidRPr="00D069EA">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D069EA">
        <w:rPr>
          <w:rFonts w:ascii="GHEA Grapalat" w:hAnsi="GHEA Grapalat" w:cs="Sylfaen"/>
          <w:i/>
          <w:sz w:val="20"/>
          <w:szCs w:val="20"/>
          <w:lang w:val="hy-AM"/>
        </w:rPr>
        <w:t>է</w:t>
      </w:r>
    </w:p>
    <w:p w14:paraId="2571BC9C" w14:textId="44C82DE7" w:rsidR="00096865" w:rsidRPr="00A71D81" w:rsidRDefault="00966B9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ՍՄՏՀ-Տ1ՆՈՒՀ-ԳՀ-ԱՊՁԲ 26/01</w:t>
      </w:r>
      <w:r w:rsidR="00E154E9">
        <w:rPr>
          <w:rFonts w:ascii="GHEA Grapalat" w:hAnsi="GHEA Grapalat" w:cs="Sylfaen"/>
          <w:i/>
          <w:sz w:val="20"/>
          <w:szCs w:val="20"/>
          <w:u w:val="single"/>
          <w:lang w:val="af-ZA"/>
        </w:rPr>
        <w:t xml:space="preserve"> </w:t>
      </w:r>
      <w:r w:rsidR="00096865" w:rsidRPr="00D069EA">
        <w:rPr>
          <w:rFonts w:ascii="GHEA Grapalat" w:hAnsi="GHEA Grapalat" w:cs="Sylfaen"/>
          <w:i/>
          <w:sz w:val="20"/>
          <w:szCs w:val="20"/>
          <w:lang w:val="hy-AM"/>
        </w:rPr>
        <w:t>ծածկա</w:t>
      </w:r>
      <w:r w:rsidR="00096865" w:rsidRPr="00D069EA">
        <w:rPr>
          <w:rFonts w:ascii="GHEA Grapalat" w:hAnsi="GHEA Grapalat" w:cs="Times Armenian"/>
          <w:i/>
          <w:sz w:val="20"/>
          <w:szCs w:val="20"/>
          <w:lang w:val="hy-AM"/>
        </w:rPr>
        <w:t>գ</w:t>
      </w:r>
      <w:r w:rsidR="00096865" w:rsidRPr="00D069EA">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DF7866D" w:rsidR="00096865" w:rsidRPr="00A71D81" w:rsidRDefault="003753F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506CB">
        <w:rPr>
          <w:rFonts w:ascii="GHEA Grapalat" w:hAnsi="GHEA Grapalat" w:cs="Sylfaen"/>
          <w:i/>
          <w:sz w:val="20"/>
          <w:szCs w:val="20"/>
          <w:lang w:val="af-ZA"/>
        </w:rPr>
        <w:t xml:space="preserve"> </w:t>
      </w:r>
      <w:r>
        <w:rPr>
          <w:rFonts w:ascii="GHEA Grapalat" w:hAnsi="GHEA Grapalat" w:cs="Sylfaen"/>
          <w:i/>
          <w:sz w:val="20"/>
          <w:szCs w:val="20"/>
        </w:rPr>
        <w:t>հարցման</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0431DC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66B91">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069EA">
        <w:rPr>
          <w:rFonts w:ascii="GHEA Grapalat" w:hAnsi="GHEA Grapalat" w:cs="Times Armenian"/>
          <w:i/>
          <w:sz w:val="20"/>
          <w:szCs w:val="20"/>
          <w:lang w:val="hy-AM"/>
        </w:rPr>
        <w:t xml:space="preserve">հունվարի </w:t>
      </w:r>
      <w:r w:rsidR="00966B91">
        <w:rPr>
          <w:rFonts w:ascii="GHEA Grapalat" w:hAnsi="GHEA Grapalat" w:cs="Times Armenian"/>
          <w:i/>
          <w:sz w:val="20"/>
          <w:szCs w:val="20"/>
          <w:lang w:val="hy-AM"/>
        </w:rPr>
        <w:t>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069EA">
        <w:rPr>
          <w:rFonts w:ascii="GHEA Grapalat" w:hAnsi="GHEA Grapalat" w:cs="Times Armenian"/>
          <w:i/>
          <w:sz w:val="20"/>
          <w:szCs w:val="20"/>
          <w:lang w:val="hy-AM"/>
        </w:rPr>
        <w:t xml:space="preserve"> </w:t>
      </w:r>
      <w:r w:rsidR="00BA43E9">
        <w:rPr>
          <w:rFonts w:ascii="GHEA Grapalat" w:hAnsi="GHEA Grapalat" w:cs="Times Armenian"/>
          <w:i/>
          <w:sz w:val="20"/>
          <w:szCs w:val="20"/>
          <w:lang w:val="hy-AM"/>
        </w:rPr>
        <w:t>01</w:t>
      </w:r>
      <w:r w:rsidR="005C6159"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7168DB5" w14:textId="0554C91D" w:rsidR="00D15445" w:rsidRPr="00D15445" w:rsidRDefault="00D15445" w:rsidP="00D15445">
      <w:pPr>
        <w:spacing w:after="120"/>
        <w:ind w:right="-7" w:firstLine="567"/>
        <w:jc w:val="center"/>
        <w:rPr>
          <w:rFonts w:ascii="GHEA Grapalat" w:hAnsi="GHEA Grapalat"/>
          <w:lang w:val="af-ZA"/>
        </w:rPr>
      </w:pPr>
      <w:r w:rsidRPr="00D15445">
        <w:rPr>
          <w:rFonts w:ascii="GHEA Grapalat" w:hAnsi="GHEA Grapalat" w:cs="Times Armenian"/>
          <w:i/>
          <w:lang w:val="af-ZA"/>
        </w:rPr>
        <w:t>«</w:t>
      </w:r>
      <w:r w:rsidRPr="00D15445">
        <w:rPr>
          <w:rFonts w:ascii="GHEA Grapalat" w:hAnsi="GHEA Grapalat" w:cs="Times Armenian"/>
          <w:i/>
          <w:u w:val="single"/>
          <w:lang w:val="hy-AM"/>
        </w:rPr>
        <w:t xml:space="preserve">ՏԵՂԻ ԹԻՎ 1 ՆԱԽԱԴՊՐՈՑԱԿԱՆ </w:t>
      </w:r>
      <w:r w:rsidRPr="00E154E9">
        <w:rPr>
          <w:rFonts w:ascii="GHEA Grapalat" w:hAnsi="GHEA Grapalat" w:cs="Times Armenian"/>
          <w:i/>
          <w:u w:val="single"/>
          <w:lang w:val="hy-AM"/>
        </w:rPr>
        <w:t>ՀԱՍՏԱՏՈՒԹՅՈՒՆ</w:t>
      </w:r>
      <w:r w:rsidR="00E154E9" w:rsidRPr="00E154E9">
        <w:rPr>
          <w:rFonts w:ascii="GHEA Grapalat" w:hAnsi="GHEA Grapalat" w:cs="Sylfaen"/>
          <w:i/>
          <w:u w:val="single"/>
          <w:lang w:val="af-ZA"/>
        </w:rPr>
        <w:t>»</w:t>
      </w:r>
      <w:r w:rsidRPr="00E154E9">
        <w:rPr>
          <w:rFonts w:ascii="GHEA Grapalat" w:hAnsi="GHEA Grapalat" w:cs="Times Armenian"/>
          <w:i/>
          <w:u w:val="single"/>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C1B0FF6" w14:textId="6E0B8B93" w:rsidR="00D15445" w:rsidRPr="00D15445" w:rsidRDefault="00D15445" w:rsidP="00D15445">
      <w:pPr>
        <w:spacing w:after="120"/>
        <w:ind w:right="-7"/>
        <w:jc w:val="center"/>
        <w:rPr>
          <w:rFonts w:ascii="GHEA Grapalat" w:hAnsi="GHEA Grapalat" w:cs="Sylfaen"/>
          <w:lang w:val="af-ZA"/>
        </w:rPr>
      </w:pPr>
      <w:r w:rsidRPr="00D15445">
        <w:rPr>
          <w:rFonts w:ascii="GHEA Grapalat" w:hAnsi="GHEA Grapalat" w:cs="Sylfaen"/>
          <w:lang w:val="af-ZA"/>
        </w:rPr>
        <w:t>«ՏԵՂԻ ԹԻՎ 1 ՆԱԽԱԴՊՐՈՑԱԿԱՆ ՀԱՍՏԱՏՈՒԹՅՈՒՆ ՀՈԱԿ»-</w:t>
      </w:r>
      <w:r w:rsidRPr="00D15445">
        <w:rPr>
          <w:rFonts w:ascii="GHEA Grapalat" w:hAnsi="GHEA Grapalat" w:cs="Sylfaen"/>
        </w:rPr>
        <w:t>Ի</w:t>
      </w:r>
      <w:r w:rsidRPr="00D15445">
        <w:rPr>
          <w:rFonts w:ascii="GHEA Grapalat" w:hAnsi="GHEA Grapalat" w:cs="Sylfaen"/>
          <w:lang w:val="af-ZA"/>
        </w:rPr>
        <w:t xml:space="preserve"> </w:t>
      </w:r>
      <w:r w:rsidRPr="00D15445">
        <w:rPr>
          <w:rFonts w:ascii="GHEA Grapalat" w:hAnsi="GHEA Grapalat" w:cs="Sylfaen"/>
        </w:rPr>
        <w:t>ԿԱՐԻՔՆԵՐԻ</w:t>
      </w:r>
      <w:r w:rsidRPr="00D15445">
        <w:rPr>
          <w:rFonts w:ascii="GHEA Grapalat" w:hAnsi="GHEA Grapalat" w:cs="Times Armenian"/>
          <w:lang w:val="af-ZA"/>
        </w:rPr>
        <w:t xml:space="preserve"> </w:t>
      </w:r>
      <w:r w:rsidRPr="00D15445">
        <w:rPr>
          <w:rFonts w:ascii="GHEA Grapalat" w:hAnsi="GHEA Grapalat" w:cs="Sylfaen"/>
        </w:rPr>
        <w:t>ՀԱՄԱՐ</w:t>
      </w:r>
      <w:r w:rsidRPr="00D15445">
        <w:rPr>
          <w:rFonts w:ascii="GHEA Grapalat" w:hAnsi="GHEA Grapalat" w:cs="Times Armenian"/>
          <w:lang w:val="af-ZA"/>
        </w:rPr>
        <w:t xml:space="preserve">` </w:t>
      </w:r>
      <w:r w:rsidRPr="00D15445">
        <w:rPr>
          <w:rFonts w:ascii="GHEA Grapalat" w:hAnsi="GHEA Grapalat" w:cs="Sylfaen"/>
          <w:lang w:val="af-ZA"/>
        </w:rPr>
        <w:t xml:space="preserve">«ՍՆՆԴԱՄԹԵՐՔԻ» </w:t>
      </w:r>
      <w:r w:rsidRPr="00D15445">
        <w:rPr>
          <w:rFonts w:ascii="GHEA Grapalat" w:hAnsi="GHEA Grapalat" w:cs="Sylfaen"/>
        </w:rPr>
        <w:t>ՁԵՌՔԲԵՐՄԱՆ</w:t>
      </w:r>
      <w:r w:rsidRPr="00D15445">
        <w:rPr>
          <w:rFonts w:ascii="GHEA Grapalat" w:hAnsi="GHEA Grapalat" w:cs="Times Armenian"/>
          <w:lang w:val="af-ZA"/>
        </w:rPr>
        <w:t xml:space="preserve"> </w:t>
      </w:r>
      <w:r w:rsidRPr="00D15445">
        <w:rPr>
          <w:rFonts w:ascii="GHEA Grapalat" w:hAnsi="GHEA Grapalat" w:cs="Sylfaen"/>
        </w:rPr>
        <w:t>ՆՊԱՏԱԿՈՎ</w:t>
      </w:r>
      <w:r w:rsidR="00E154E9">
        <w:rPr>
          <w:rFonts w:ascii="GHEA Grapalat" w:hAnsi="GHEA Grapalat" w:cs="Sylfaen"/>
          <w:lang w:val="af-ZA"/>
        </w:rPr>
        <w:t xml:space="preserve"> </w:t>
      </w:r>
      <w:r w:rsidRPr="00D15445">
        <w:rPr>
          <w:rFonts w:ascii="GHEA Grapalat" w:hAnsi="GHEA Grapalat" w:cs="Sylfaen"/>
        </w:rPr>
        <w:t>ՀԱՅՏԱՐԱՐՎԱԾ</w:t>
      </w:r>
      <w:r w:rsidRPr="00D15445">
        <w:rPr>
          <w:rFonts w:ascii="GHEA Grapalat" w:hAnsi="GHEA Grapalat" w:cs="Times Armenian"/>
          <w:lang w:val="af-ZA"/>
        </w:rPr>
        <w:t xml:space="preserve"> </w:t>
      </w:r>
      <w:r w:rsidRPr="00D15445">
        <w:rPr>
          <w:rFonts w:ascii="GHEA Grapalat" w:hAnsi="GHEA Grapalat" w:cs="Sylfaen"/>
        </w:rPr>
        <w:t>ԳՆԱՆՇՄԱՆ</w:t>
      </w:r>
      <w:r w:rsidRPr="00D15445">
        <w:rPr>
          <w:rFonts w:ascii="GHEA Grapalat" w:hAnsi="GHEA Grapalat" w:cs="Sylfaen"/>
          <w:lang w:val="af-ZA"/>
        </w:rPr>
        <w:t xml:space="preserve"> </w:t>
      </w:r>
      <w:r w:rsidRPr="00D15445">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541A79B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8E220D" w:rsidRDefault="00160AE4" w:rsidP="00EF3662">
      <w:pPr>
        <w:ind w:firstLine="567"/>
        <w:jc w:val="center"/>
        <w:rPr>
          <w:rFonts w:ascii="GHEA Grapalat" w:hAnsi="GHEA Grapalat"/>
          <w:i/>
          <w:sz w:val="20"/>
          <w:lang w:val="hy-AM"/>
        </w:rPr>
      </w:pPr>
    </w:p>
    <w:p w14:paraId="5EDD79C1" w14:textId="4BF66CFB" w:rsidR="003B7DF6" w:rsidRPr="003B7DF6" w:rsidRDefault="003B7DF6" w:rsidP="003B7DF6">
      <w:pPr>
        <w:ind w:firstLine="567"/>
        <w:jc w:val="both"/>
        <w:rPr>
          <w:rFonts w:ascii="GHEA Grapalat" w:hAnsi="GHEA Grapalat"/>
          <w:sz w:val="20"/>
          <w:lang w:val="af-ZA"/>
        </w:rPr>
      </w:pPr>
      <w:r w:rsidRPr="003B7DF6">
        <w:rPr>
          <w:rFonts w:ascii="GHEA Grapalat" w:hAnsi="GHEA Grapalat" w:cs="Times Armenian"/>
          <w:b/>
          <w:sz w:val="20"/>
          <w:szCs w:val="20"/>
          <w:lang w:val="af-ZA"/>
        </w:rPr>
        <w:t>«ՏԵՂԻ ԹԻՎ 1 ՆԱԽԱԴՊՐՈՑԱԿԱՆ ՀԱՍՏԱՏՈՒԹՅՈՒՆ ՀՈԱԿ</w:t>
      </w:r>
      <w:r w:rsidRPr="003B7DF6">
        <w:rPr>
          <w:rFonts w:ascii="GHEA Grapalat" w:hAnsi="GHEA Grapalat" w:cs="Sylfaen"/>
          <w:b/>
          <w:sz w:val="20"/>
          <w:szCs w:val="20"/>
          <w:lang w:val="af-ZA"/>
        </w:rPr>
        <w:t>»-Ի</w:t>
      </w:r>
      <w:r w:rsidRPr="003B7DF6">
        <w:rPr>
          <w:rFonts w:ascii="GHEA Grapalat" w:hAnsi="GHEA Grapalat"/>
          <w:b/>
          <w:sz w:val="20"/>
          <w:lang w:val="af-ZA"/>
        </w:rPr>
        <w:t xml:space="preserve"> ԿԱՐԻՔՆԵՐԻ</w:t>
      </w:r>
    </w:p>
    <w:p w14:paraId="7194BEFF" w14:textId="77777777" w:rsidR="003B7DF6" w:rsidRPr="003B7DF6" w:rsidRDefault="003B7DF6" w:rsidP="003B7DF6">
      <w:pPr>
        <w:ind w:firstLine="567"/>
        <w:jc w:val="both"/>
        <w:rPr>
          <w:rFonts w:ascii="GHEA Grapalat" w:hAnsi="GHEA Grapalat"/>
          <w:sz w:val="16"/>
          <w:szCs w:val="16"/>
          <w:lang w:val="af-ZA"/>
        </w:rPr>
      </w:pPr>
      <w:r w:rsidRPr="003B7DF6">
        <w:rPr>
          <w:rFonts w:ascii="GHEA Grapalat" w:hAnsi="GHEA Grapalat"/>
          <w:sz w:val="20"/>
          <w:lang w:val="hy-AM"/>
        </w:rPr>
        <w:t xml:space="preserve">                                        </w:t>
      </w:r>
      <w:r w:rsidRPr="003B7DF6">
        <w:rPr>
          <w:rFonts w:ascii="GHEA Grapalat" w:hAnsi="GHEA Grapalat"/>
          <w:sz w:val="20"/>
          <w:lang w:val="af-ZA"/>
        </w:rPr>
        <w:t>(</w:t>
      </w:r>
      <w:r w:rsidRPr="003B7DF6">
        <w:rPr>
          <w:rFonts w:ascii="GHEA Grapalat" w:hAnsi="GHEA Grapalat"/>
          <w:sz w:val="16"/>
          <w:szCs w:val="16"/>
          <w:lang w:val="af-ZA"/>
        </w:rPr>
        <w:t>պատվիրատուի անվանումը)</w:t>
      </w:r>
    </w:p>
    <w:p w14:paraId="72702D53" w14:textId="5750F491" w:rsidR="003B7DF6" w:rsidRPr="003B7DF6" w:rsidRDefault="003B7DF6" w:rsidP="003B7DF6">
      <w:pPr>
        <w:ind w:firstLine="567"/>
        <w:jc w:val="both"/>
        <w:rPr>
          <w:rFonts w:ascii="GHEA Grapalat" w:hAnsi="GHEA Grapalat"/>
          <w:b/>
          <w:sz w:val="20"/>
          <w:lang w:val="hy-AM"/>
        </w:rPr>
      </w:pPr>
      <w:r w:rsidRPr="003B7DF6">
        <w:rPr>
          <w:rFonts w:ascii="GHEA Grapalat" w:hAnsi="GHEA Grapalat"/>
          <w:b/>
          <w:sz w:val="20"/>
          <w:lang w:val="af-ZA"/>
        </w:rPr>
        <w:t>ՀԱՄԱՐ</w:t>
      </w:r>
      <w:r w:rsidRPr="003B7DF6">
        <w:rPr>
          <w:rFonts w:ascii="GHEA Grapalat" w:hAnsi="GHEA Grapalat"/>
          <w:sz w:val="20"/>
          <w:lang w:val="af-ZA"/>
        </w:rPr>
        <w:t xml:space="preserve">  </w:t>
      </w:r>
      <w:r w:rsidRPr="003B7DF6">
        <w:rPr>
          <w:rFonts w:ascii="GHEA Grapalat" w:hAnsi="GHEA Grapalat"/>
          <w:b/>
          <w:sz w:val="20"/>
          <w:szCs w:val="20"/>
          <w:lang w:val="af-ZA"/>
        </w:rPr>
        <w:t>ՍՆՆԴԱՄԹԵՐՔ</w:t>
      </w:r>
      <w:r w:rsidRPr="003B7DF6">
        <w:rPr>
          <w:rFonts w:ascii="GHEA Grapalat" w:hAnsi="GHEA Grapalat"/>
          <w:sz w:val="20"/>
          <w:lang w:val="af-ZA"/>
        </w:rPr>
        <w:t>-</w:t>
      </w:r>
      <w:r w:rsidRPr="003B7DF6">
        <w:rPr>
          <w:rFonts w:ascii="GHEA Grapalat" w:hAnsi="GHEA Grapalat"/>
          <w:b/>
          <w:sz w:val="20"/>
          <w:lang w:val="af-ZA"/>
        </w:rPr>
        <w:t>Ի ՁԵՌՔԲԵՐՄԱՆ ՆՊԱՏԱԿՈՎ ՀԱՅՏԱՐԱՐՎԱԾ ԳՆԱՆՇՄԱՆ</w:t>
      </w:r>
      <w:r>
        <w:rPr>
          <w:rFonts w:ascii="GHEA Grapalat" w:hAnsi="GHEA Grapalat"/>
          <w:b/>
          <w:sz w:val="20"/>
          <w:lang w:val="hy-AM"/>
        </w:rPr>
        <w:t xml:space="preserve"> </w:t>
      </w:r>
      <w:r w:rsidRPr="003B7DF6">
        <w:rPr>
          <w:rFonts w:ascii="GHEA Grapalat" w:hAnsi="GHEA Grapalat"/>
          <w:b/>
          <w:sz w:val="20"/>
          <w:lang w:val="af-ZA"/>
        </w:rPr>
        <w:t>ՀԱՐՑՄԱՆ</w:t>
      </w:r>
    </w:p>
    <w:p w14:paraId="5487D08C" w14:textId="77777777" w:rsidR="003B7DF6" w:rsidRPr="003B7DF6" w:rsidRDefault="003B7DF6" w:rsidP="003B7DF6">
      <w:pPr>
        <w:ind w:firstLine="567"/>
        <w:jc w:val="both"/>
        <w:rPr>
          <w:rFonts w:ascii="GHEA Grapalat" w:hAnsi="GHEA Grapalat"/>
          <w:b/>
          <w:sz w:val="20"/>
          <w:lang w:val="hy-AM"/>
        </w:rPr>
      </w:pPr>
      <w:r w:rsidRPr="003B7DF6">
        <w:rPr>
          <w:rFonts w:ascii="GHEA Grapalat" w:hAnsi="GHEA Grapalat"/>
          <w:sz w:val="16"/>
          <w:szCs w:val="16"/>
          <w:lang w:val="hy-AM"/>
        </w:rPr>
        <w:t xml:space="preserve">                 </w:t>
      </w:r>
      <w:r w:rsidRPr="003B7DF6">
        <w:rPr>
          <w:rFonts w:ascii="GHEA Grapalat" w:hAnsi="GHEA Grapalat"/>
          <w:sz w:val="16"/>
          <w:szCs w:val="16"/>
          <w:lang w:val="af-ZA"/>
        </w:rPr>
        <w:t>ապրանքի անվանումը</w:t>
      </w:r>
    </w:p>
    <w:p w14:paraId="79586D63" w14:textId="7B7AE229" w:rsidR="003B7DF6" w:rsidRPr="003B7DF6" w:rsidRDefault="003B7DF6" w:rsidP="003B7DF6">
      <w:pPr>
        <w:ind w:firstLine="567"/>
        <w:jc w:val="both"/>
        <w:rPr>
          <w:rFonts w:ascii="GHEA Grapalat" w:hAnsi="GHEA Grapalat"/>
          <w:i/>
          <w:sz w:val="20"/>
          <w:lang w:val="af-ZA"/>
        </w:rPr>
      </w:pPr>
      <w:r>
        <w:rPr>
          <w:rFonts w:ascii="GHEA Grapalat" w:hAnsi="GHEA Grapalat"/>
          <w:b/>
          <w:sz w:val="20"/>
          <w:lang w:val="hy-AM"/>
        </w:rPr>
        <w:t xml:space="preserve"> </w:t>
      </w:r>
      <w:r w:rsidRPr="003B7DF6">
        <w:rPr>
          <w:rFonts w:ascii="GHEA Grapalat" w:hAnsi="GHEA Grapalat"/>
          <w:b/>
          <w:sz w:val="20"/>
          <w:lang w:val="af-ZA"/>
        </w:rPr>
        <w:t>ՀՐԱՎԵՐԻ</w:t>
      </w:r>
    </w:p>
    <w:p w14:paraId="7DC8184A" w14:textId="4F14751B"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51864">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7CC59C3" w14:textId="77777777" w:rsidR="008E220D" w:rsidRDefault="008E220D" w:rsidP="00EF3662">
      <w:pPr>
        <w:ind w:firstLine="1134"/>
        <w:jc w:val="both"/>
        <w:rPr>
          <w:rFonts w:ascii="Cambria Math" w:hAnsi="Cambria Math"/>
          <w:sz w:val="20"/>
          <w:lang w:val="hy-AM"/>
        </w:rPr>
      </w:pPr>
      <w:r>
        <w:rPr>
          <w:rFonts w:ascii="GHEA Grapalat" w:hAnsi="GHEA Grapalat"/>
          <w:sz w:val="20"/>
          <w:lang w:val="hy-AM"/>
        </w:rPr>
        <w:t>7</w:t>
      </w:r>
      <w:r>
        <w:rPr>
          <w:rFonts w:ascii="Cambria Math" w:hAnsi="Cambria Math"/>
          <w:sz w:val="20"/>
          <w:lang w:val="hy-AM"/>
        </w:rPr>
        <w:t>․</w:t>
      </w:r>
    </w:p>
    <w:p w14:paraId="4185CB85" w14:textId="5F58AC06"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8183F6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753F7" w:rsidRPr="003753F7">
        <w:rPr>
          <w:rFonts w:ascii="GHEA Grapalat" w:hAnsi="GHEA Grapalat" w:cs="Sylfaen"/>
          <w:b/>
          <w:sz w:val="20"/>
        </w:rPr>
        <w:t>ԳՆԱՆՇՄԱՆ</w:t>
      </w:r>
      <w:r w:rsidR="003753F7" w:rsidRPr="001506CB">
        <w:rPr>
          <w:rFonts w:ascii="GHEA Grapalat" w:hAnsi="GHEA Grapalat" w:cs="Sylfaen"/>
          <w:b/>
          <w:sz w:val="20"/>
          <w:lang w:val="af-ZA"/>
        </w:rPr>
        <w:t xml:space="preserve"> </w:t>
      </w:r>
      <w:r w:rsidR="003753F7" w:rsidRPr="003753F7">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2B608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6B91">
        <w:rPr>
          <w:rFonts w:ascii="GHEA Grapalat" w:hAnsi="GHEA Grapalat" w:cs="Times Armenian"/>
          <w:sz w:val="20"/>
          <w:lang w:val="af-ZA"/>
        </w:rPr>
        <w:t>ՍՄՏՀ-Տ1ՆՈՒՀ-ԳՀ-ԱՊՁԲ 26/01</w:t>
      </w:r>
      <w:r w:rsidR="00E154E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49A2">
        <w:rPr>
          <w:rFonts w:ascii="GHEA Grapalat" w:hAnsi="GHEA Grapalat" w:cs="Sylfaen"/>
          <w:sz w:val="20"/>
        </w:rPr>
        <w:t>Գնանշման</w:t>
      </w:r>
      <w:r w:rsidR="007F49A2" w:rsidRPr="007F49A2">
        <w:rPr>
          <w:rFonts w:ascii="GHEA Grapalat" w:hAnsi="GHEA Grapalat" w:cs="Sylfaen"/>
          <w:sz w:val="20"/>
          <w:lang w:val="af-ZA"/>
        </w:rPr>
        <w:t xml:space="preserve"> </w:t>
      </w:r>
      <w:r w:rsidR="007F49A2">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26AEA9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154E9">
        <w:rPr>
          <w:rFonts w:ascii="GHEA Grapalat" w:hAnsi="GHEA Grapalat"/>
          <w:sz w:val="20"/>
          <w:lang w:val="af-ZA"/>
        </w:rPr>
        <w:t>“Տեղի թիվ 1 նախադպրոցական հաստատություն»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8975F8C" w:rsidR="003E1421" w:rsidRPr="00556A84" w:rsidRDefault="00A81DD5" w:rsidP="00EF3662">
      <w:pPr>
        <w:pStyle w:val="23"/>
        <w:spacing w:line="240" w:lineRule="auto"/>
        <w:ind w:firstLine="567"/>
        <w:rPr>
          <w:rFonts w:ascii="GHEA Grapalat" w:hAnsi="GHEA Grapalat"/>
          <w:sz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96E25" w:rsidRPr="00556A84">
        <w:rPr>
          <w:rFonts w:ascii="GHEA Grapalat" w:hAnsi="GHEA Grapalat"/>
          <w:szCs w:val="24"/>
        </w:rPr>
        <w:t>«</w:t>
      </w:r>
      <w:r w:rsidR="00E154E9" w:rsidRPr="00E154E9">
        <w:rPr>
          <w:rFonts w:ascii="GHEA Grapalat" w:hAnsi="GHEA Grapalat"/>
          <w:szCs w:val="24"/>
        </w:rPr>
        <w:t>aniatanesyan1998</w:t>
      </w:r>
      <w:r w:rsidR="00D96E25" w:rsidRPr="00556A84">
        <w:rPr>
          <w:rFonts w:ascii="GHEA Grapalat" w:hAnsi="GHEA Grapalat"/>
          <w:szCs w:val="24"/>
        </w:rPr>
        <w:t>@mail.ru»</w:t>
      </w:r>
    </w:p>
    <w:p w14:paraId="01F44180" w14:textId="77777777" w:rsidR="00096865" w:rsidRPr="00A71D81" w:rsidRDefault="00F5653D" w:rsidP="00EF3662">
      <w:pPr>
        <w:jc w:val="center"/>
        <w:rPr>
          <w:rFonts w:ascii="GHEA Grapalat" w:hAnsi="GHEA Grapalat"/>
          <w:szCs w:val="22"/>
          <w:lang w:val="af-ZA"/>
        </w:rPr>
      </w:pPr>
      <w:r w:rsidRPr="00556A84">
        <w:rPr>
          <w:rFonts w:ascii="GHEA Grapalat" w:hAnsi="GHEA Grapalat"/>
          <w:sz w:val="12"/>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FCD24D9" w14:textId="680588FF" w:rsidR="00096865" w:rsidRPr="003F0705" w:rsidRDefault="00966B91" w:rsidP="00EF3662">
      <w:pPr>
        <w:pStyle w:val="3"/>
        <w:spacing w:line="240" w:lineRule="auto"/>
        <w:ind w:firstLine="567"/>
        <w:jc w:val="both"/>
        <w:rPr>
          <w:rFonts w:ascii="GHEA Grapalat" w:hAnsi="GHEA Grapalat"/>
          <w:i w:val="0"/>
          <w:lang w:val="af-ZA"/>
        </w:rPr>
      </w:pPr>
      <w:r>
        <w:rPr>
          <w:rFonts w:ascii="GHEA Grapalat" w:hAnsi="GHEA Grapalat" w:cs="Sylfaen"/>
          <w:i w:val="0"/>
          <w:szCs w:val="24"/>
          <w:lang w:val="en-US"/>
        </w:rPr>
        <w:t>1.1 Գնման առարկա է հանդիսանում</w:t>
      </w:r>
      <w:r>
        <w:rPr>
          <w:rFonts w:ascii="GHEA Grapalat" w:hAnsi="GHEA Grapalat" w:cs="Sylfaen"/>
          <w:i w:val="0"/>
          <w:szCs w:val="24"/>
          <w:lang w:val="hy-AM"/>
        </w:rPr>
        <w:t xml:space="preserve"> «</w:t>
      </w:r>
      <w:r w:rsidR="00E154E9">
        <w:rPr>
          <w:rFonts w:ascii="GHEA Grapalat" w:hAnsi="GHEA Grapalat" w:cs="Sylfaen"/>
          <w:i w:val="0"/>
          <w:szCs w:val="24"/>
          <w:lang w:val="en-US"/>
        </w:rPr>
        <w:t>Տեղի թիվ 1 նախադպրոցական հաստատություն» ՀՈԱԿ</w:t>
      </w:r>
      <w:r w:rsidR="003F0705" w:rsidRPr="003F0705">
        <w:rPr>
          <w:rFonts w:ascii="GHEA Grapalat" w:hAnsi="GHEA Grapalat" w:cs="Sylfaen"/>
          <w:i w:val="0"/>
          <w:szCs w:val="24"/>
          <w:lang w:val="en-US"/>
        </w:rPr>
        <w:t>-ի կարիքների համար` «սննդամթերքի» ձեռքբերումը (այսուհետ` նաև ա</w:t>
      </w:r>
      <w:r w:rsidR="00D905DE">
        <w:rPr>
          <w:rFonts w:ascii="GHEA Grapalat" w:hAnsi="GHEA Grapalat" w:cs="Sylfaen"/>
          <w:i w:val="0"/>
          <w:szCs w:val="24"/>
          <w:lang w:val="en-US"/>
        </w:rPr>
        <w:t>պրանք), որոնք խմբավորված</w:t>
      </w:r>
      <w:r>
        <w:rPr>
          <w:rFonts w:ascii="GHEA Grapalat" w:hAnsi="GHEA Grapalat" w:cs="Sylfaen"/>
          <w:i w:val="0"/>
          <w:szCs w:val="24"/>
          <w:lang w:val="en-US"/>
        </w:rPr>
        <w:t xml:space="preserve"> են «</w:t>
      </w:r>
      <w:r>
        <w:rPr>
          <w:rFonts w:ascii="GHEA Grapalat" w:hAnsi="GHEA Grapalat" w:cs="Sylfaen"/>
          <w:i w:val="0"/>
          <w:szCs w:val="24"/>
          <w:lang w:val="hy-AM"/>
        </w:rPr>
        <w:t>61</w:t>
      </w:r>
      <w:r w:rsidR="003F0705" w:rsidRPr="003F0705">
        <w:rPr>
          <w:rFonts w:ascii="GHEA Grapalat" w:hAnsi="GHEA Grapalat" w:cs="Sylfaen"/>
          <w:i w:val="0"/>
          <w:szCs w:val="24"/>
          <w:lang w:val="en-US"/>
        </w:rPr>
        <w:t>» չափաբաժիներում`</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48"/>
      </w:tblGrid>
      <w:tr w:rsidR="006675F2" w:rsidRPr="00A71D81" w14:paraId="21FBE128" w14:textId="77777777" w:rsidTr="003F0705">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4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E220D">
        <w:trPr>
          <w:trHeight w:val="292"/>
        </w:trPr>
        <w:tc>
          <w:tcPr>
            <w:tcW w:w="1701" w:type="dxa"/>
            <w:tcBorders>
              <w:bottom w:val="single" w:sz="4" w:space="0" w:color="auto"/>
            </w:tcBorders>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Borders>
              <w:bottom w:val="single" w:sz="4" w:space="0" w:color="auto"/>
            </w:tcBorders>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48" w:type="dxa"/>
            <w:vMerge/>
            <w:tcBorders>
              <w:bottom w:val="single" w:sz="4" w:space="0" w:color="auto"/>
            </w:tcBorders>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66B91" w:rsidRPr="00D905DE" w14:paraId="69B811A7" w14:textId="77777777" w:rsidTr="008E220D">
        <w:tc>
          <w:tcPr>
            <w:tcW w:w="1701" w:type="dxa"/>
            <w:tcBorders>
              <w:top w:val="single" w:sz="4" w:space="0" w:color="auto"/>
              <w:left w:val="single" w:sz="4" w:space="0" w:color="auto"/>
              <w:bottom w:val="single" w:sz="4" w:space="0" w:color="auto"/>
              <w:right w:val="single" w:sz="4" w:space="0" w:color="auto"/>
            </w:tcBorders>
          </w:tcPr>
          <w:p w14:paraId="6D70B21A" w14:textId="33849EED" w:rsidR="00966B91" w:rsidRPr="001F50ED" w:rsidRDefault="00966B91" w:rsidP="00966B91">
            <w:pPr>
              <w:pStyle w:val="23"/>
              <w:numPr>
                <w:ilvl w:val="0"/>
                <w:numId w:val="32"/>
              </w:numPr>
              <w:spacing w:line="240" w:lineRule="auto"/>
              <w:jc w:val="center"/>
              <w:rPr>
                <w:rFonts w:ascii="GHEA Grapalat" w:hAnsi="GHEA Grapalat"/>
                <w:sz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3EE3794B"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1597200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3F16085C" w:rsidR="00966B91" w:rsidRPr="00A71D81" w:rsidRDefault="00966B91" w:rsidP="00966B91">
            <w:pPr>
              <w:pStyle w:val="23"/>
              <w:spacing w:line="240" w:lineRule="auto"/>
              <w:ind w:firstLine="0"/>
              <w:rPr>
                <w:rFonts w:ascii="GHEA Grapalat" w:hAnsi="GHEA Grapalat"/>
                <w:u w:val="single"/>
                <w:vertAlign w:val="subscript"/>
              </w:rPr>
            </w:pPr>
            <w:r>
              <w:rPr>
                <w:rFonts w:ascii="Calibri" w:hAnsi="Calibri" w:cs="Calibri"/>
                <w:color w:val="000000"/>
                <w:sz w:val="22"/>
                <w:szCs w:val="22"/>
              </w:rPr>
              <w:t>հաց</w:t>
            </w:r>
          </w:p>
        </w:tc>
      </w:tr>
      <w:tr w:rsidR="00966B91" w:rsidRPr="00263900" w14:paraId="362288B0" w14:textId="77777777" w:rsidTr="008E220D">
        <w:tc>
          <w:tcPr>
            <w:tcW w:w="1701" w:type="dxa"/>
            <w:tcBorders>
              <w:top w:val="single" w:sz="4" w:space="0" w:color="auto"/>
              <w:left w:val="single" w:sz="4" w:space="0" w:color="auto"/>
              <w:bottom w:val="single" w:sz="4" w:space="0" w:color="auto"/>
              <w:right w:val="single" w:sz="4" w:space="0" w:color="auto"/>
            </w:tcBorders>
          </w:tcPr>
          <w:p w14:paraId="558A16F2" w14:textId="01D1C2BE" w:rsidR="00966B91" w:rsidRPr="001F50ED" w:rsidRDefault="00966B91" w:rsidP="00966B91">
            <w:pPr>
              <w:pStyle w:val="23"/>
              <w:numPr>
                <w:ilvl w:val="0"/>
                <w:numId w:val="32"/>
              </w:numPr>
              <w:spacing w:line="240" w:lineRule="auto"/>
              <w:jc w:val="center"/>
              <w:rPr>
                <w:rFonts w:ascii="GHEA Grapalat" w:hAnsi="GHEA Grapalat"/>
                <w:sz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D9F359B" w14:textId="1BC53537"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37950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29C8F66E"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պանիր չանախ</w:t>
            </w:r>
          </w:p>
        </w:tc>
      </w:tr>
      <w:tr w:rsidR="00966B91" w:rsidRPr="00A71D81" w14:paraId="7D258361" w14:textId="77777777" w:rsidTr="008E220D">
        <w:tc>
          <w:tcPr>
            <w:tcW w:w="1701" w:type="dxa"/>
            <w:tcBorders>
              <w:top w:val="single" w:sz="4" w:space="0" w:color="auto"/>
              <w:left w:val="single" w:sz="4" w:space="0" w:color="auto"/>
              <w:bottom w:val="single" w:sz="4" w:space="0" w:color="auto"/>
              <w:right w:val="single" w:sz="4" w:space="0" w:color="auto"/>
            </w:tcBorders>
          </w:tcPr>
          <w:p w14:paraId="65E2A452" w14:textId="6728A1ED"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2C6DC91" w14:textId="7DB6ECD6"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80000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2088D67" w14:textId="0479E0ED"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շաքարավազ</w:t>
            </w:r>
          </w:p>
        </w:tc>
      </w:tr>
      <w:tr w:rsidR="00966B91" w:rsidRPr="00A71D81" w14:paraId="01E7B8C4" w14:textId="77777777" w:rsidTr="008E220D">
        <w:tc>
          <w:tcPr>
            <w:tcW w:w="1701" w:type="dxa"/>
            <w:tcBorders>
              <w:top w:val="single" w:sz="4" w:space="0" w:color="auto"/>
              <w:left w:val="single" w:sz="4" w:space="0" w:color="auto"/>
              <w:bottom w:val="single" w:sz="4" w:space="0" w:color="auto"/>
              <w:right w:val="single" w:sz="4" w:space="0" w:color="auto"/>
            </w:tcBorders>
          </w:tcPr>
          <w:p w14:paraId="262D2F85" w14:textId="1CD8F611"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E84D34A" w14:textId="0105824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269500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8AA8CC8" w14:textId="426BADDE"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բրինձ</w:t>
            </w:r>
          </w:p>
        </w:tc>
      </w:tr>
      <w:tr w:rsidR="00966B91" w:rsidRPr="00A71D81" w14:paraId="7B3DCC2D" w14:textId="77777777" w:rsidTr="008E220D">
        <w:tc>
          <w:tcPr>
            <w:tcW w:w="1701" w:type="dxa"/>
            <w:tcBorders>
              <w:top w:val="single" w:sz="4" w:space="0" w:color="auto"/>
              <w:left w:val="single" w:sz="4" w:space="0" w:color="auto"/>
              <w:bottom w:val="single" w:sz="4" w:space="0" w:color="auto"/>
              <w:right w:val="single" w:sz="4" w:space="0" w:color="auto"/>
            </w:tcBorders>
          </w:tcPr>
          <w:p w14:paraId="216B24AB" w14:textId="4A64A30C"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66A6F04" w14:textId="1CBBAE8F"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216000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C31BD73" w14:textId="0AA11335"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հնդկաձավար</w:t>
            </w:r>
          </w:p>
        </w:tc>
      </w:tr>
      <w:tr w:rsidR="00966B91" w:rsidRPr="00A71D81" w14:paraId="4686F250" w14:textId="77777777" w:rsidTr="008E220D">
        <w:tc>
          <w:tcPr>
            <w:tcW w:w="1701" w:type="dxa"/>
            <w:tcBorders>
              <w:top w:val="single" w:sz="4" w:space="0" w:color="auto"/>
              <w:left w:val="single" w:sz="4" w:space="0" w:color="auto"/>
              <w:bottom w:val="single" w:sz="4" w:space="0" w:color="auto"/>
              <w:right w:val="single" w:sz="4" w:space="0" w:color="auto"/>
            </w:tcBorders>
          </w:tcPr>
          <w:p w14:paraId="12009EF9" w14:textId="11CFD808"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CDF73AD" w14:textId="785A60D8"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36576AF" w14:textId="73CCC79A"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հաճարի ձավար</w:t>
            </w:r>
          </w:p>
        </w:tc>
      </w:tr>
      <w:tr w:rsidR="00966B91" w:rsidRPr="00A71D81" w14:paraId="6FA54A10" w14:textId="77777777" w:rsidTr="008E220D">
        <w:tc>
          <w:tcPr>
            <w:tcW w:w="1701" w:type="dxa"/>
            <w:tcBorders>
              <w:top w:val="single" w:sz="4" w:space="0" w:color="auto"/>
              <w:left w:val="single" w:sz="4" w:space="0" w:color="auto"/>
              <w:bottom w:val="single" w:sz="4" w:space="0" w:color="auto"/>
              <w:right w:val="single" w:sz="4" w:space="0" w:color="auto"/>
            </w:tcBorders>
          </w:tcPr>
          <w:p w14:paraId="526676FF" w14:textId="6D9F681F"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FEFE808" w14:textId="0D4E8AF7"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160000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1A55B1D" w14:textId="632165D9"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մակարոնեղեն</w:t>
            </w:r>
          </w:p>
        </w:tc>
      </w:tr>
      <w:tr w:rsidR="00966B91" w:rsidRPr="00A71D81" w14:paraId="7F257426" w14:textId="77777777" w:rsidTr="008E220D">
        <w:tc>
          <w:tcPr>
            <w:tcW w:w="1701" w:type="dxa"/>
            <w:tcBorders>
              <w:top w:val="single" w:sz="4" w:space="0" w:color="auto"/>
              <w:left w:val="single" w:sz="4" w:space="0" w:color="auto"/>
              <w:bottom w:val="single" w:sz="4" w:space="0" w:color="auto"/>
              <w:right w:val="single" w:sz="4" w:space="0" w:color="auto"/>
            </w:tcBorders>
          </w:tcPr>
          <w:p w14:paraId="160AB813" w14:textId="176A56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444777C" w14:textId="3FAFD0E3"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130900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1A8ADEF" w14:textId="0F53602B"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ոսպ</w:t>
            </w:r>
          </w:p>
        </w:tc>
      </w:tr>
      <w:tr w:rsidR="00966B91" w:rsidRPr="00A71D81" w14:paraId="594EF312" w14:textId="77777777" w:rsidTr="008E220D">
        <w:tc>
          <w:tcPr>
            <w:tcW w:w="1701" w:type="dxa"/>
            <w:tcBorders>
              <w:top w:val="single" w:sz="4" w:space="0" w:color="auto"/>
              <w:left w:val="single" w:sz="4" w:space="0" w:color="auto"/>
              <w:bottom w:val="single" w:sz="4" w:space="0" w:color="auto"/>
              <w:right w:val="single" w:sz="4" w:space="0" w:color="auto"/>
            </w:tcBorders>
          </w:tcPr>
          <w:p w14:paraId="751491FC" w14:textId="6583C79A"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1316789" w14:textId="6C126A8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34650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F5DB754" w14:textId="7E078B31"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ոլոռ ամբողջական</w:t>
            </w:r>
          </w:p>
        </w:tc>
      </w:tr>
      <w:tr w:rsidR="00966B91" w:rsidRPr="00A71D81" w14:paraId="6914B1FE" w14:textId="77777777" w:rsidTr="008E220D">
        <w:tc>
          <w:tcPr>
            <w:tcW w:w="1701" w:type="dxa"/>
            <w:tcBorders>
              <w:top w:val="single" w:sz="4" w:space="0" w:color="auto"/>
              <w:left w:val="single" w:sz="4" w:space="0" w:color="auto"/>
              <w:bottom w:val="single" w:sz="4" w:space="0" w:color="auto"/>
              <w:right w:val="single" w:sz="4" w:space="0" w:color="auto"/>
            </w:tcBorders>
          </w:tcPr>
          <w:p w14:paraId="587FEAAD" w14:textId="0B8D5DE1"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E5AC132" w14:textId="41A68647"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105000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AB2668B" w14:textId="3011FE4A"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կարտոֆիլ</w:t>
            </w:r>
          </w:p>
        </w:tc>
      </w:tr>
      <w:tr w:rsidR="00966B91" w:rsidRPr="00A71D81" w14:paraId="78EF3E66" w14:textId="77777777" w:rsidTr="008E220D">
        <w:tc>
          <w:tcPr>
            <w:tcW w:w="1701" w:type="dxa"/>
            <w:tcBorders>
              <w:top w:val="single" w:sz="4" w:space="0" w:color="auto"/>
              <w:left w:val="single" w:sz="4" w:space="0" w:color="auto"/>
              <w:bottom w:val="single" w:sz="4" w:space="0" w:color="auto"/>
              <w:right w:val="single" w:sz="4" w:space="0" w:color="auto"/>
            </w:tcBorders>
          </w:tcPr>
          <w:p w14:paraId="218603EC" w14:textId="495728AD"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D513267" w14:textId="669DCF6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70000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F075FB4" w14:textId="054D0BFC"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 xml:space="preserve">կաղամբ </w:t>
            </w:r>
          </w:p>
        </w:tc>
      </w:tr>
      <w:tr w:rsidR="00966B91" w:rsidRPr="00A71D81" w14:paraId="59A4FC1F" w14:textId="77777777" w:rsidTr="008E220D">
        <w:tc>
          <w:tcPr>
            <w:tcW w:w="1701" w:type="dxa"/>
            <w:tcBorders>
              <w:top w:val="single" w:sz="4" w:space="0" w:color="auto"/>
              <w:left w:val="single" w:sz="4" w:space="0" w:color="auto"/>
              <w:bottom w:val="single" w:sz="4" w:space="0" w:color="auto"/>
              <w:right w:val="single" w:sz="4" w:space="0" w:color="auto"/>
            </w:tcBorders>
          </w:tcPr>
          <w:p w14:paraId="77A27599" w14:textId="2FC04792"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E866A4A" w14:textId="04F4628B"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5A86E86" w14:textId="3BDCFC81"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գազար</w:t>
            </w:r>
          </w:p>
        </w:tc>
      </w:tr>
      <w:tr w:rsidR="00966B91" w:rsidRPr="00A71D81" w14:paraId="5A3856E0" w14:textId="77777777" w:rsidTr="008E220D">
        <w:tc>
          <w:tcPr>
            <w:tcW w:w="1701" w:type="dxa"/>
            <w:tcBorders>
              <w:top w:val="single" w:sz="4" w:space="0" w:color="auto"/>
              <w:left w:val="single" w:sz="4" w:space="0" w:color="auto"/>
              <w:bottom w:val="single" w:sz="4" w:space="0" w:color="auto"/>
              <w:right w:val="single" w:sz="4" w:space="0" w:color="auto"/>
            </w:tcBorders>
          </w:tcPr>
          <w:p w14:paraId="18099D96" w14:textId="7E8673E4"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3EF3E50" w14:textId="5DC7C916"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C364D17" w14:textId="66DE6133" w:rsidR="00966B91" w:rsidRPr="00F02A70" w:rsidRDefault="00966B91" w:rsidP="00966B91">
            <w:pPr>
              <w:pStyle w:val="23"/>
              <w:spacing w:line="240" w:lineRule="auto"/>
              <w:ind w:firstLine="0"/>
              <w:rPr>
                <w:rFonts w:ascii="GHEA Grapalat" w:hAnsi="GHEA Grapalat"/>
              </w:rPr>
            </w:pPr>
            <w:r>
              <w:rPr>
                <w:rFonts w:ascii="Calibri" w:hAnsi="Calibri" w:cs="Calibri"/>
                <w:color w:val="000000"/>
                <w:sz w:val="22"/>
                <w:szCs w:val="22"/>
              </w:rPr>
              <w:t>բազուկ</w:t>
            </w:r>
          </w:p>
        </w:tc>
      </w:tr>
      <w:tr w:rsidR="00966B91" w:rsidRPr="00A71D81" w14:paraId="085EF0A3" w14:textId="77777777" w:rsidTr="008E220D">
        <w:tc>
          <w:tcPr>
            <w:tcW w:w="1701" w:type="dxa"/>
            <w:tcBorders>
              <w:top w:val="single" w:sz="4" w:space="0" w:color="auto"/>
              <w:left w:val="single" w:sz="4" w:space="0" w:color="auto"/>
              <w:bottom w:val="single" w:sz="4" w:space="0" w:color="auto"/>
              <w:right w:val="single" w:sz="4" w:space="0" w:color="auto"/>
            </w:tcBorders>
          </w:tcPr>
          <w:p w14:paraId="090CA5B4" w14:textId="0718F974"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53DA309" w14:textId="6F484DD9"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112500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8A47665" w14:textId="4FEA7AA0" w:rsidR="00966B91" w:rsidRPr="00F02A70" w:rsidRDefault="00966B91" w:rsidP="00966B91">
            <w:pPr>
              <w:pStyle w:val="23"/>
              <w:spacing w:line="240" w:lineRule="auto"/>
              <w:ind w:firstLine="0"/>
              <w:rPr>
                <w:rFonts w:ascii="GHEA Grapalat" w:hAnsi="GHEA Grapalat"/>
              </w:rPr>
            </w:pPr>
            <w:r>
              <w:rPr>
                <w:rFonts w:ascii="Calibri" w:hAnsi="Calibri" w:cs="Calibri"/>
                <w:color w:val="000000"/>
                <w:sz w:val="22"/>
                <w:szCs w:val="22"/>
              </w:rPr>
              <w:t>խնձոր</w:t>
            </w:r>
          </w:p>
        </w:tc>
      </w:tr>
      <w:tr w:rsidR="00966B91" w:rsidRPr="00A71D81" w14:paraId="60045DB0" w14:textId="77777777" w:rsidTr="008E220D">
        <w:tc>
          <w:tcPr>
            <w:tcW w:w="1701" w:type="dxa"/>
            <w:tcBorders>
              <w:top w:val="single" w:sz="4" w:space="0" w:color="auto"/>
              <w:left w:val="single" w:sz="4" w:space="0" w:color="auto"/>
              <w:bottom w:val="single" w:sz="4" w:space="0" w:color="auto"/>
              <w:right w:val="single" w:sz="4" w:space="0" w:color="auto"/>
            </w:tcBorders>
          </w:tcPr>
          <w:p w14:paraId="7ECAE114" w14:textId="642681EC"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829B666" w14:textId="6E3B24E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200000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34743E5" w14:textId="5357A0A3" w:rsidR="00966B91" w:rsidRPr="00F02A70" w:rsidRDefault="00966B91" w:rsidP="00966B91">
            <w:pPr>
              <w:pStyle w:val="23"/>
              <w:spacing w:line="240" w:lineRule="auto"/>
              <w:ind w:firstLine="0"/>
              <w:rPr>
                <w:rFonts w:ascii="GHEA Grapalat" w:hAnsi="GHEA Grapalat"/>
              </w:rPr>
            </w:pPr>
            <w:r>
              <w:rPr>
                <w:rFonts w:ascii="Calibri" w:hAnsi="Calibri" w:cs="Calibri"/>
                <w:color w:val="000000"/>
                <w:sz w:val="22"/>
                <w:szCs w:val="22"/>
              </w:rPr>
              <w:t>բանան</w:t>
            </w:r>
          </w:p>
        </w:tc>
      </w:tr>
      <w:tr w:rsidR="00966B91" w:rsidRPr="00A71D81" w14:paraId="465DB340" w14:textId="77777777" w:rsidTr="008E220D">
        <w:tc>
          <w:tcPr>
            <w:tcW w:w="1701" w:type="dxa"/>
            <w:tcBorders>
              <w:top w:val="single" w:sz="4" w:space="0" w:color="auto"/>
              <w:left w:val="single" w:sz="4" w:space="0" w:color="auto"/>
              <w:bottom w:val="single" w:sz="4" w:space="0" w:color="auto"/>
              <w:right w:val="single" w:sz="4" w:space="0" w:color="auto"/>
            </w:tcBorders>
          </w:tcPr>
          <w:p w14:paraId="58F2DDA5" w14:textId="34533013"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82DE9AA" w14:textId="755D9EAE"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180000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46A2016" w14:textId="04A82C61" w:rsidR="00966B91" w:rsidRPr="00F02A70" w:rsidRDefault="00966B91" w:rsidP="00966B91">
            <w:pPr>
              <w:pStyle w:val="23"/>
              <w:spacing w:line="240" w:lineRule="auto"/>
              <w:ind w:firstLine="0"/>
              <w:rPr>
                <w:rFonts w:ascii="GHEA Grapalat" w:hAnsi="GHEA Grapalat"/>
              </w:rPr>
            </w:pPr>
            <w:r>
              <w:rPr>
                <w:rFonts w:ascii="Calibri" w:hAnsi="Calibri" w:cs="Calibri"/>
                <w:color w:val="000000"/>
                <w:sz w:val="22"/>
                <w:szCs w:val="22"/>
              </w:rPr>
              <w:t>հյութ 1լ</w:t>
            </w:r>
          </w:p>
        </w:tc>
      </w:tr>
      <w:tr w:rsidR="00966B91" w:rsidRPr="00A71D81" w14:paraId="5E09C5F7" w14:textId="77777777" w:rsidTr="008E220D">
        <w:tc>
          <w:tcPr>
            <w:tcW w:w="1701" w:type="dxa"/>
            <w:tcBorders>
              <w:top w:val="single" w:sz="4" w:space="0" w:color="auto"/>
              <w:left w:val="single" w:sz="4" w:space="0" w:color="auto"/>
              <w:bottom w:val="single" w:sz="4" w:space="0" w:color="auto"/>
              <w:right w:val="single" w:sz="4" w:space="0" w:color="auto"/>
            </w:tcBorders>
          </w:tcPr>
          <w:p w14:paraId="12090EA0" w14:textId="76680D9C"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082CB06" w14:textId="6BA3A51D"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630000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4B34FD1" w14:textId="21426FC3" w:rsidR="00966B91" w:rsidRPr="00F02A70" w:rsidRDefault="00966B91" w:rsidP="00966B91">
            <w:pPr>
              <w:pStyle w:val="23"/>
              <w:spacing w:line="240" w:lineRule="auto"/>
              <w:ind w:firstLine="0"/>
              <w:rPr>
                <w:rFonts w:ascii="GHEA Grapalat" w:hAnsi="GHEA Grapalat"/>
              </w:rPr>
            </w:pPr>
            <w:r>
              <w:rPr>
                <w:rFonts w:ascii="Calibri" w:hAnsi="Calibri" w:cs="Calibri"/>
                <w:color w:val="000000"/>
                <w:sz w:val="22"/>
                <w:szCs w:val="22"/>
              </w:rPr>
              <w:t>տավարի միս փափուկ</w:t>
            </w:r>
          </w:p>
        </w:tc>
      </w:tr>
      <w:tr w:rsidR="00966B91" w:rsidRPr="00A71D81" w14:paraId="0C0D9569" w14:textId="77777777" w:rsidTr="008E220D">
        <w:tc>
          <w:tcPr>
            <w:tcW w:w="1701" w:type="dxa"/>
            <w:tcBorders>
              <w:top w:val="single" w:sz="4" w:space="0" w:color="auto"/>
              <w:left w:val="single" w:sz="4" w:space="0" w:color="auto"/>
              <w:bottom w:val="single" w:sz="4" w:space="0" w:color="auto"/>
              <w:right w:val="single" w:sz="4" w:space="0" w:color="auto"/>
            </w:tcBorders>
          </w:tcPr>
          <w:p w14:paraId="584FD1CA" w14:textId="10DF092B"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9300794" w14:textId="7149DB32"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550000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29F8066" w14:textId="2DF34707"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հավի կրծքամիս</w:t>
            </w:r>
          </w:p>
        </w:tc>
      </w:tr>
      <w:tr w:rsidR="00966B91" w:rsidRPr="00A71D81" w14:paraId="0DA1AA69" w14:textId="77777777" w:rsidTr="008E220D">
        <w:tc>
          <w:tcPr>
            <w:tcW w:w="1701" w:type="dxa"/>
            <w:tcBorders>
              <w:top w:val="single" w:sz="4" w:space="0" w:color="auto"/>
              <w:left w:val="single" w:sz="4" w:space="0" w:color="auto"/>
              <w:bottom w:val="single" w:sz="4" w:space="0" w:color="auto"/>
              <w:right w:val="single" w:sz="4" w:space="0" w:color="auto"/>
            </w:tcBorders>
          </w:tcPr>
          <w:p w14:paraId="742873C0" w14:textId="576F74E3"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EED8FB9" w14:textId="5B514A3B"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520000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AAF9988" w14:textId="26A01AF3"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կարագ</w:t>
            </w:r>
          </w:p>
        </w:tc>
      </w:tr>
      <w:tr w:rsidR="00966B91" w:rsidRPr="00A71D81" w14:paraId="799B1403" w14:textId="77777777" w:rsidTr="008E220D">
        <w:tc>
          <w:tcPr>
            <w:tcW w:w="1701" w:type="dxa"/>
            <w:tcBorders>
              <w:top w:val="single" w:sz="4" w:space="0" w:color="auto"/>
              <w:left w:val="single" w:sz="4" w:space="0" w:color="auto"/>
              <w:bottom w:val="single" w:sz="4" w:space="0" w:color="auto"/>
              <w:right w:val="single" w:sz="4" w:space="0" w:color="auto"/>
            </w:tcBorders>
          </w:tcPr>
          <w:p w14:paraId="2DB89DA3" w14:textId="69E40021"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E84439E" w14:textId="16C7D533"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320000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322D03A" w14:textId="362C8EA5"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արևածաղկի ձեթ</w:t>
            </w:r>
          </w:p>
        </w:tc>
      </w:tr>
      <w:tr w:rsidR="00966B91" w:rsidRPr="00A71D81" w14:paraId="06BF9088" w14:textId="77777777" w:rsidTr="008E220D">
        <w:tc>
          <w:tcPr>
            <w:tcW w:w="1701" w:type="dxa"/>
            <w:tcBorders>
              <w:top w:val="single" w:sz="4" w:space="0" w:color="auto"/>
              <w:left w:val="single" w:sz="4" w:space="0" w:color="auto"/>
              <w:bottom w:val="single" w:sz="4" w:space="0" w:color="auto"/>
              <w:right w:val="single" w:sz="4" w:space="0" w:color="auto"/>
            </w:tcBorders>
          </w:tcPr>
          <w:p w14:paraId="2A6075C9" w14:textId="6AE5DFC2"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19371B1" w14:textId="4E03FD63"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16500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07D6CB1" w14:textId="695287E6"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հալվա</w:t>
            </w:r>
          </w:p>
        </w:tc>
      </w:tr>
      <w:tr w:rsidR="00966B91" w:rsidRPr="00A71D81" w14:paraId="082BCE62" w14:textId="77777777" w:rsidTr="008E220D">
        <w:tc>
          <w:tcPr>
            <w:tcW w:w="1701" w:type="dxa"/>
            <w:tcBorders>
              <w:top w:val="single" w:sz="4" w:space="0" w:color="auto"/>
              <w:left w:val="single" w:sz="4" w:space="0" w:color="auto"/>
              <w:bottom w:val="single" w:sz="4" w:space="0" w:color="auto"/>
              <w:right w:val="single" w:sz="4" w:space="0" w:color="auto"/>
            </w:tcBorders>
          </w:tcPr>
          <w:p w14:paraId="1CC8B1BD" w14:textId="0FC5F34A"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A576232" w14:textId="06108929"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400000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55EFD64" w14:textId="5C13C5FB"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ձու 01 կարգ</w:t>
            </w:r>
          </w:p>
        </w:tc>
      </w:tr>
      <w:tr w:rsidR="00966B91" w:rsidRPr="00A71D81" w14:paraId="717B4DEE" w14:textId="77777777" w:rsidTr="008E220D">
        <w:tc>
          <w:tcPr>
            <w:tcW w:w="1701" w:type="dxa"/>
            <w:tcBorders>
              <w:top w:val="single" w:sz="4" w:space="0" w:color="auto"/>
              <w:left w:val="single" w:sz="4" w:space="0" w:color="auto"/>
              <w:bottom w:val="single" w:sz="4" w:space="0" w:color="auto"/>
              <w:right w:val="single" w:sz="4" w:space="0" w:color="auto"/>
            </w:tcBorders>
          </w:tcPr>
          <w:p w14:paraId="59537FF0" w14:textId="3813213F"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35FFA8B" w14:textId="6969969C"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41B96F7" w14:textId="5970DAF0"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թարմ պղպեղ</w:t>
            </w:r>
          </w:p>
        </w:tc>
      </w:tr>
      <w:tr w:rsidR="00966B91" w:rsidRPr="00A71D81" w14:paraId="40AD7CCF" w14:textId="77777777" w:rsidTr="008E220D">
        <w:tc>
          <w:tcPr>
            <w:tcW w:w="1701" w:type="dxa"/>
            <w:tcBorders>
              <w:top w:val="single" w:sz="4" w:space="0" w:color="auto"/>
              <w:left w:val="single" w:sz="4" w:space="0" w:color="auto"/>
              <w:bottom w:val="single" w:sz="4" w:space="0" w:color="auto"/>
              <w:right w:val="single" w:sz="4" w:space="0" w:color="auto"/>
            </w:tcBorders>
          </w:tcPr>
          <w:p w14:paraId="5073FF75" w14:textId="50EF2CAD"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D1BFE9A" w14:textId="7A11652E"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825000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6031E49" w14:textId="6AD2FB6C"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թխվածքաբլիթներ</w:t>
            </w:r>
          </w:p>
        </w:tc>
      </w:tr>
      <w:tr w:rsidR="00966B91" w:rsidRPr="00A71D81" w14:paraId="242D39C6" w14:textId="77777777" w:rsidTr="008E220D">
        <w:tc>
          <w:tcPr>
            <w:tcW w:w="1701" w:type="dxa"/>
            <w:tcBorders>
              <w:top w:val="single" w:sz="4" w:space="0" w:color="auto"/>
              <w:left w:val="single" w:sz="4" w:space="0" w:color="auto"/>
              <w:bottom w:val="single" w:sz="4" w:space="0" w:color="auto"/>
              <w:right w:val="single" w:sz="4" w:space="0" w:color="auto"/>
            </w:tcBorders>
          </w:tcPr>
          <w:p w14:paraId="2BFE350C" w14:textId="0291CAEF"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245E121" w14:textId="6F21E7B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236500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DDA8BAC" w14:textId="2CBCB915"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վարսակի փաթիլներ</w:t>
            </w:r>
          </w:p>
        </w:tc>
      </w:tr>
      <w:tr w:rsidR="00966B91" w:rsidRPr="00A71D81" w14:paraId="7A7CFB97" w14:textId="77777777" w:rsidTr="008E220D">
        <w:tc>
          <w:tcPr>
            <w:tcW w:w="1701" w:type="dxa"/>
            <w:tcBorders>
              <w:top w:val="single" w:sz="4" w:space="0" w:color="auto"/>
              <w:left w:val="single" w:sz="4" w:space="0" w:color="auto"/>
              <w:bottom w:val="single" w:sz="4" w:space="0" w:color="auto"/>
              <w:right w:val="single" w:sz="4" w:space="0" w:color="auto"/>
            </w:tcBorders>
          </w:tcPr>
          <w:p w14:paraId="7E93BFD4" w14:textId="2E22DD63"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5333137" w14:textId="6EDE4308"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23100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7F3AE93" w14:textId="470FC4DE"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 xml:space="preserve">սոխ գլուխ </w:t>
            </w:r>
          </w:p>
        </w:tc>
      </w:tr>
      <w:tr w:rsidR="00966B91" w:rsidRPr="00A71D81" w14:paraId="5770E35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67CAACE" w14:textId="0A93D90A"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7B1714F" w14:textId="2ADC6766"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49500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D54C0B0" w14:textId="7D8C0109"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տոմատի մածուկ</w:t>
            </w:r>
          </w:p>
        </w:tc>
      </w:tr>
      <w:tr w:rsidR="00966B91" w:rsidRPr="00A71D81" w14:paraId="204D8FA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E847F05" w14:textId="64FA1658"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C09C040" w14:textId="5771D40C"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D21447F" w14:textId="40B3606E" w:rsidR="00966B91" w:rsidRPr="00A71D81" w:rsidRDefault="00966B91" w:rsidP="00966B91">
            <w:pPr>
              <w:pStyle w:val="23"/>
              <w:spacing w:line="240" w:lineRule="auto"/>
              <w:ind w:firstLine="0"/>
              <w:rPr>
                <w:rFonts w:ascii="GHEA Grapalat" w:hAnsi="GHEA Grapalat"/>
              </w:rPr>
            </w:pPr>
            <w:r>
              <w:rPr>
                <w:rFonts w:ascii="Calibri" w:hAnsi="Calibri" w:cs="Calibri"/>
                <w:color w:val="000000"/>
                <w:sz w:val="22"/>
                <w:szCs w:val="22"/>
              </w:rPr>
              <w:t>մեղր</w:t>
            </w:r>
          </w:p>
        </w:tc>
      </w:tr>
      <w:tr w:rsidR="00966B91" w:rsidRPr="00A71D81" w14:paraId="20DCD20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DDEA7A9"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1D2DDB4" w14:textId="44E0AD1F"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13200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1901E07" w14:textId="3C872A69"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աղ կերակրի մանր</w:t>
            </w:r>
          </w:p>
        </w:tc>
      </w:tr>
      <w:tr w:rsidR="00966B91" w:rsidRPr="00A71D81" w14:paraId="2931B162"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2713393"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BD4659E" w14:textId="7A5E5327"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16500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E4B48B8" w14:textId="2872DECE"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աղ  կերակրի խոշոր</w:t>
            </w:r>
          </w:p>
        </w:tc>
      </w:tr>
      <w:tr w:rsidR="00966B91" w:rsidRPr="00A71D81" w14:paraId="7B41B10A"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726EBDD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D76A925" w14:textId="0FA8F7A8"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200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C43AC9B" w14:textId="59DA4473"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դափնետերև չորացրած</w:t>
            </w:r>
          </w:p>
        </w:tc>
      </w:tr>
      <w:tr w:rsidR="00966B91" w:rsidRPr="00A71D81" w14:paraId="1C4AA502"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2231BADB"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8DA1E86" w14:textId="60319E81"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93500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2D1F903" w14:textId="2580D1C9"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թթվասեր</w:t>
            </w:r>
          </w:p>
        </w:tc>
      </w:tr>
      <w:tr w:rsidR="00966B91" w:rsidRPr="00A71D81" w14:paraId="53A1877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76A90B0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E19DCF2" w14:textId="6A9A96B9"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181500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13E070E" w14:textId="59FCD5F9"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կաթնաշոռ դասական</w:t>
            </w:r>
          </w:p>
        </w:tc>
      </w:tr>
      <w:tr w:rsidR="00966B91" w:rsidRPr="00A71D81" w14:paraId="16C1500D"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76D5CE58"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359ED13" w14:textId="47952B92"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35000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BE8A2FB" w14:textId="53A99603"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լոլիկ</w:t>
            </w:r>
          </w:p>
        </w:tc>
      </w:tr>
      <w:tr w:rsidR="00966B91" w:rsidRPr="00A71D81" w14:paraId="5955EECC"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1128C689"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4553801" w14:textId="40B55D40"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35000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4526E15" w14:textId="2BECC1CA"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վարունգ</w:t>
            </w:r>
          </w:p>
        </w:tc>
      </w:tr>
      <w:tr w:rsidR="00966B91" w:rsidRPr="00A71D81" w14:paraId="025A1DD4"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0B6F9C6"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6990FD4" w14:textId="08C73898"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900E4E7" w14:textId="34D32DE9"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ծիրան</w:t>
            </w:r>
          </w:p>
        </w:tc>
      </w:tr>
      <w:tr w:rsidR="00966B91" w:rsidRPr="00A71D81" w14:paraId="0E15F930"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637126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9CAB339" w14:textId="5DD2D89D"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17500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04A5119" w14:textId="24952115"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դդմիկ</w:t>
            </w:r>
          </w:p>
        </w:tc>
      </w:tr>
      <w:tr w:rsidR="00966B91" w:rsidRPr="00A71D81" w14:paraId="6964F395"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7C055663"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3D01DC1" w14:textId="7CCCDE1E"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210000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21276D1" w14:textId="0822E984"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մածուն</w:t>
            </w:r>
          </w:p>
        </w:tc>
      </w:tr>
      <w:tr w:rsidR="00966B91" w:rsidRPr="00A71D81" w14:paraId="23461E7E"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60E19C27"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A307C21" w14:textId="5A7211FE"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35000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116D069" w14:textId="3E6519FC"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մոշ</w:t>
            </w:r>
          </w:p>
        </w:tc>
      </w:tr>
      <w:tr w:rsidR="00966B91" w:rsidRPr="00A71D81" w14:paraId="6C8D9488"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40C9327"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1760EAC" w14:textId="65292918"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35000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91D853F" w14:textId="47A2B8C1"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ելակ</w:t>
            </w:r>
          </w:p>
        </w:tc>
      </w:tr>
      <w:tr w:rsidR="00966B91" w:rsidRPr="00A71D81" w14:paraId="72ECD03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E88182A"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613AA99" w14:textId="771A662A"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25000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B8470EC" w14:textId="4896A6A5"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սալոր</w:t>
            </w:r>
          </w:p>
        </w:tc>
      </w:tr>
      <w:tr w:rsidR="00966B91" w:rsidRPr="00A71D81" w14:paraId="114FF25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1FBEC6E"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8A9D88E" w14:textId="4ACE6167"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112500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6E599F3" w14:textId="5683DC4F"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չամիչ</w:t>
            </w:r>
          </w:p>
        </w:tc>
      </w:tr>
      <w:tr w:rsidR="00966B91" w:rsidRPr="00A71D81" w14:paraId="1F5B258B"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4311D9F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EE49096" w14:textId="6A7B87E7"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18B7D85" w14:textId="1BA7B0C5"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ձմերուկ</w:t>
            </w:r>
          </w:p>
        </w:tc>
      </w:tr>
      <w:tr w:rsidR="00966B91" w:rsidRPr="00A71D81" w14:paraId="602C223C"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6BC1141"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7EE9039" w14:textId="2019A0CE"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40000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61FE1F5" w14:textId="0B3548E4"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մանդարին</w:t>
            </w:r>
          </w:p>
        </w:tc>
      </w:tr>
      <w:tr w:rsidR="00966B91" w:rsidRPr="00A71D81" w14:paraId="4D282349"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182A3469"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629671B" w14:textId="123ACA4B"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40000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D652AD0" w14:textId="163A05B5"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նարինջ</w:t>
            </w:r>
          </w:p>
        </w:tc>
      </w:tr>
      <w:tr w:rsidR="00966B91" w:rsidRPr="00A71D81" w14:paraId="207B8AE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17DE8A6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F714872" w14:textId="746F4F59"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30000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7F516E1" w14:textId="4AF9B10B"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խաղող</w:t>
            </w:r>
          </w:p>
        </w:tc>
      </w:tr>
      <w:tr w:rsidR="00966B91" w:rsidRPr="00A71D81" w14:paraId="5D84E9A6"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E8DBA75"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E36E6DB" w14:textId="6D43FAB2"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112500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B433CEA" w14:textId="6809C6FD"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պահածոյացված կանաչ ոլոռ</w:t>
            </w:r>
          </w:p>
        </w:tc>
      </w:tr>
      <w:tr w:rsidR="00966B91" w:rsidRPr="00A71D81" w14:paraId="1025995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4F045CE5"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56CA3FD" w14:textId="63F5781F"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25000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3DC2934" w14:textId="5A23C980"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կանաչի, խառը</w:t>
            </w:r>
          </w:p>
        </w:tc>
      </w:tr>
      <w:tr w:rsidR="00966B91" w:rsidRPr="00A71D81" w14:paraId="68F2FA1D"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D7781B6"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CB7C8F5" w14:textId="5B0E2809"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7500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1A52E6D" w14:textId="29F61B6D"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color w:val="000000"/>
                <w:sz w:val="22"/>
                <w:szCs w:val="22"/>
              </w:rPr>
              <w:t>ծաղկակաղամբ</w:t>
            </w:r>
          </w:p>
        </w:tc>
      </w:tr>
      <w:tr w:rsidR="00966B91" w:rsidRPr="00A71D81" w14:paraId="17A6312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4C7227B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26B6B81" w14:textId="4922B4E4"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45000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E0818A3" w14:textId="6186FBF6"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բրոկոլի</w:t>
            </w:r>
          </w:p>
        </w:tc>
      </w:tr>
      <w:tr w:rsidR="00966B91" w:rsidRPr="00A71D81" w14:paraId="438AFCFC"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DB9973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3EBDDB9" w14:textId="53825D94"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75000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AA5BE85" w14:textId="127D04A1"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եգիպտացորեն</w:t>
            </w:r>
          </w:p>
        </w:tc>
      </w:tr>
      <w:tr w:rsidR="00966B91" w:rsidRPr="00A71D81" w14:paraId="654682F9"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46183560"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29C477F2" w14:textId="4B4CCCEF"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85000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13A511C" w14:textId="61275C6B"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սիսեռ</w:t>
            </w:r>
          </w:p>
        </w:tc>
      </w:tr>
      <w:tr w:rsidR="00966B91" w:rsidRPr="00A71D81" w14:paraId="04FD333A"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5D1B888F"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452CAB1" w14:textId="5C5EC251"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7369BA0" w14:textId="3E115D19"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լոբի, հատիկավոր</w:t>
            </w:r>
          </w:p>
        </w:tc>
      </w:tr>
      <w:tr w:rsidR="00966B91" w:rsidRPr="00A71D81" w14:paraId="2CC5D5EC"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0A2F358"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65E1E16" w14:textId="3A5180EE"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16000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3B4DE6D" w14:textId="3B2D54F6"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բլղուր</w:t>
            </w:r>
          </w:p>
        </w:tc>
      </w:tr>
      <w:tr w:rsidR="00966B91" w:rsidRPr="00A71D81" w14:paraId="306AE2A3"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CAC7C8D"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0330171" w14:textId="63CC0CB1"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6400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FCB2C2E" w14:textId="552122C7"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ձիթապտղի ձեթ</w:t>
            </w:r>
          </w:p>
        </w:tc>
      </w:tr>
      <w:tr w:rsidR="00966B91" w:rsidRPr="00A71D81" w14:paraId="49600DA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F855FDC" w14:textId="77777777"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ABB29D5" w14:textId="260FC129" w:rsidR="00966B91" w:rsidRDefault="00966B91" w:rsidP="00966B91">
            <w:pPr>
              <w:pStyle w:val="23"/>
              <w:spacing w:line="240" w:lineRule="auto"/>
              <w:ind w:firstLine="0"/>
              <w:jc w:val="center"/>
              <w:rPr>
                <w:rFonts w:ascii="Calibri" w:hAnsi="Calibri"/>
                <w:color w:val="000000"/>
                <w:sz w:val="22"/>
                <w:szCs w:val="22"/>
              </w:rPr>
            </w:pPr>
            <w:r>
              <w:rPr>
                <w:rFonts w:ascii="Calibri" w:hAnsi="Calibri" w:cs="Calibri"/>
                <w:color w:val="000000"/>
                <w:sz w:val="22"/>
                <w:szCs w:val="22"/>
              </w:rPr>
              <w:t>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940789D" w14:textId="73401C15" w:rsidR="00966B91" w:rsidRDefault="00966B91" w:rsidP="00966B91">
            <w:pPr>
              <w:pStyle w:val="23"/>
              <w:spacing w:line="240" w:lineRule="auto"/>
              <w:ind w:firstLine="0"/>
              <w:rPr>
                <w:rFonts w:ascii="Sylfaen" w:hAnsi="Sylfaen" w:cs="Sylfaen"/>
                <w:color w:val="000000"/>
                <w:sz w:val="22"/>
                <w:szCs w:val="22"/>
              </w:rPr>
            </w:pPr>
            <w:r>
              <w:rPr>
                <w:rFonts w:ascii="Calibri" w:hAnsi="Calibri" w:cs="Calibri"/>
                <w:sz w:val="22"/>
                <w:szCs w:val="22"/>
              </w:rPr>
              <w:t>համեմունքներ</w:t>
            </w:r>
          </w:p>
        </w:tc>
      </w:tr>
      <w:tr w:rsidR="00966B91" w:rsidRPr="00A71D81" w14:paraId="2A6F3425"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C165E15" w14:textId="69381345"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1242C49" w14:textId="455F8FD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3C3D280" w14:textId="0B95A99D" w:rsidR="00966B91" w:rsidRPr="00A71D81" w:rsidRDefault="00966B91" w:rsidP="00966B91">
            <w:pPr>
              <w:pStyle w:val="23"/>
              <w:spacing w:line="240" w:lineRule="auto"/>
              <w:ind w:firstLine="0"/>
              <w:rPr>
                <w:rFonts w:ascii="GHEA Grapalat" w:hAnsi="GHEA Grapalat"/>
              </w:rPr>
            </w:pPr>
            <w:r>
              <w:rPr>
                <w:rFonts w:ascii="Calibri" w:hAnsi="Calibri" w:cs="Calibri"/>
                <w:sz w:val="22"/>
                <w:szCs w:val="22"/>
              </w:rPr>
              <w:t>հազար</w:t>
            </w:r>
          </w:p>
        </w:tc>
      </w:tr>
      <w:tr w:rsidR="00966B91" w:rsidRPr="00A71D81" w14:paraId="747FC091"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7A4C559C" w14:textId="27482E16" w:rsidR="00966B91" w:rsidRPr="001F50ED" w:rsidRDefault="00966B91" w:rsidP="00966B91">
            <w:pPr>
              <w:pStyle w:val="23"/>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D7D30DD" w14:textId="3A77C1D0"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6C87D68" w14:textId="03B0C756" w:rsidR="00966B91" w:rsidRPr="003F0705" w:rsidRDefault="00966B91" w:rsidP="00966B91">
            <w:pPr>
              <w:pStyle w:val="23"/>
              <w:spacing w:line="240" w:lineRule="auto"/>
              <w:ind w:firstLine="0"/>
              <w:rPr>
                <w:rFonts w:ascii="GHEA Grapalat" w:hAnsi="GHEA Grapalat" w:cs="Sylfaen"/>
                <w:color w:val="000000"/>
                <w:szCs w:val="22"/>
                <w:lang w:val="hy-AM"/>
              </w:rPr>
            </w:pPr>
            <w:r>
              <w:rPr>
                <w:rFonts w:ascii="Calibri" w:hAnsi="Calibri" w:cs="Calibri"/>
                <w:sz w:val="22"/>
                <w:szCs w:val="22"/>
              </w:rPr>
              <w:t>սպանախ</w:t>
            </w:r>
          </w:p>
        </w:tc>
      </w:tr>
      <w:tr w:rsidR="00966B91" w:rsidRPr="00A71D81" w14:paraId="6519CFF0"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3706ED7" w14:textId="171CCAAD" w:rsidR="00966B91" w:rsidRPr="00D905DE" w:rsidRDefault="00966B91" w:rsidP="00966B91">
            <w:pPr>
              <w:pStyle w:val="23"/>
              <w:numPr>
                <w:ilvl w:val="0"/>
                <w:numId w:val="32"/>
              </w:numPr>
              <w:spacing w:line="240" w:lineRule="auto"/>
              <w:jc w:val="center"/>
              <w:rPr>
                <w:rFonts w:ascii="GHEA Grapalat" w:hAnsi="GHEA Grapalat"/>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B58E029" w14:textId="5161B1DA"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750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B9C4541" w14:textId="22665665" w:rsidR="00966B91" w:rsidRDefault="00966B91" w:rsidP="00966B91">
            <w:pPr>
              <w:pStyle w:val="23"/>
              <w:spacing w:line="240" w:lineRule="auto"/>
              <w:ind w:firstLine="0"/>
              <w:rPr>
                <w:rFonts w:ascii="GHEA Grapalat" w:hAnsi="GHEA Grapalat" w:cs="Sylfaen"/>
                <w:color w:val="000000"/>
                <w:szCs w:val="22"/>
                <w:lang w:val="hy-AM"/>
              </w:rPr>
            </w:pPr>
            <w:r>
              <w:rPr>
                <w:rFonts w:ascii="Calibri" w:hAnsi="Calibri" w:cs="Calibri"/>
                <w:sz w:val="22"/>
                <w:szCs w:val="22"/>
              </w:rPr>
              <w:t>սոդա</w:t>
            </w:r>
          </w:p>
        </w:tc>
      </w:tr>
      <w:tr w:rsidR="00966B91" w:rsidRPr="00A71D81" w14:paraId="76F66B27"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0B9152BE" w14:textId="469809AB" w:rsidR="00966B91" w:rsidRPr="00D905DE" w:rsidRDefault="00966B91" w:rsidP="00966B91">
            <w:pPr>
              <w:pStyle w:val="23"/>
              <w:numPr>
                <w:ilvl w:val="0"/>
                <w:numId w:val="32"/>
              </w:numPr>
              <w:spacing w:line="240" w:lineRule="auto"/>
              <w:jc w:val="center"/>
              <w:rPr>
                <w:rFonts w:ascii="GHEA Grapalat" w:hAnsi="GHEA Grapalat"/>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11FF6A6" w14:textId="501B3BED"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2461DEA" w14:textId="541B55A2" w:rsidR="00966B91" w:rsidRDefault="00966B91" w:rsidP="00966B91">
            <w:pPr>
              <w:pStyle w:val="23"/>
              <w:spacing w:line="240" w:lineRule="auto"/>
              <w:ind w:firstLine="0"/>
              <w:rPr>
                <w:rFonts w:ascii="GHEA Grapalat" w:hAnsi="GHEA Grapalat" w:cs="Sylfaen"/>
                <w:color w:val="000000"/>
                <w:szCs w:val="22"/>
                <w:lang w:val="hy-AM"/>
              </w:rPr>
            </w:pPr>
            <w:r>
              <w:rPr>
                <w:rFonts w:ascii="Calibri" w:hAnsi="Calibri" w:cs="Calibri"/>
                <w:sz w:val="22"/>
                <w:szCs w:val="22"/>
              </w:rPr>
              <w:t>սմբուկ</w:t>
            </w:r>
          </w:p>
        </w:tc>
      </w:tr>
      <w:tr w:rsidR="00966B91" w:rsidRPr="00A71D81" w14:paraId="01FEC99F" w14:textId="77777777" w:rsidTr="008E220D">
        <w:tc>
          <w:tcPr>
            <w:tcW w:w="1701" w:type="dxa"/>
            <w:tcBorders>
              <w:top w:val="single" w:sz="4" w:space="0" w:color="auto"/>
              <w:left w:val="single" w:sz="4" w:space="0" w:color="auto"/>
              <w:bottom w:val="single" w:sz="4" w:space="0" w:color="auto"/>
              <w:right w:val="single" w:sz="4" w:space="0" w:color="auto"/>
            </w:tcBorders>
            <w:vAlign w:val="center"/>
          </w:tcPr>
          <w:p w14:paraId="3EDE0299" w14:textId="51B7AF26" w:rsidR="00966B91" w:rsidRDefault="00966B91" w:rsidP="00966B91">
            <w:pPr>
              <w:pStyle w:val="23"/>
              <w:numPr>
                <w:ilvl w:val="0"/>
                <w:numId w:val="32"/>
              </w:numPr>
              <w:spacing w:line="240" w:lineRule="auto"/>
              <w:jc w:val="center"/>
              <w:rPr>
                <w:rFonts w:ascii="GHEA Grapalat" w:hAnsi="GHEA Grapalat"/>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61675CE" w14:textId="2D4A72D4" w:rsidR="00966B91" w:rsidRPr="001F50ED" w:rsidRDefault="00966B91" w:rsidP="00966B91">
            <w:pPr>
              <w:pStyle w:val="23"/>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6B251F5" w14:textId="1B19864E" w:rsidR="00966B91" w:rsidRDefault="00966B91" w:rsidP="00966B91">
            <w:pPr>
              <w:pStyle w:val="23"/>
              <w:spacing w:line="240" w:lineRule="auto"/>
              <w:ind w:firstLine="0"/>
              <w:rPr>
                <w:rFonts w:ascii="GHEA Grapalat" w:hAnsi="GHEA Grapalat" w:cs="Sylfaen"/>
                <w:color w:val="000000"/>
                <w:szCs w:val="22"/>
                <w:lang w:val="hy-AM"/>
              </w:rPr>
            </w:pPr>
            <w:r>
              <w:rPr>
                <w:rFonts w:ascii="Calibri" w:hAnsi="Calibri" w:cs="Calibri"/>
                <w:sz w:val="22"/>
                <w:szCs w:val="22"/>
              </w:rPr>
              <w:t>ցորենի ալյուր</w:t>
            </w:r>
          </w:p>
        </w:tc>
      </w:tr>
    </w:tbl>
    <w:p w14:paraId="2B63D41E" w14:textId="77777777" w:rsidR="001F50ED" w:rsidRDefault="001F50ED" w:rsidP="00EF3662">
      <w:pPr>
        <w:pStyle w:val="23"/>
        <w:spacing w:line="240" w:lineRule="auto"/>
        <w:ind w:firstLine="567"/>
        <w:rPr>
          <w:rFonts w:ascii="GHEA Grapalat" w:hAnsi="GHEA Grapalat"/>
        </w:rPr>
      </w:pPr>
    </w:p>
    <w:p w14:paraId="232E0DB6" w14:textId="2BC4790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418A0855"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8E220D">
        <w:rPr>
          <w:rFonts w:ascii="GHEA Grapalat" w:hAnsi="GHEA Grapalat"/>
          <w:lang w:val="hy-AM"/>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7B1FF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98B34E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A2ADF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F49A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4B52C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46D44">
        <w:rPr>
          <w:rFonts w:ascii="GHEA Grapalat" w:hAnsi="GHEA Grapalat" w:cs="Sylfaen"/>
          <w:szCs w:val="24"/>
          <w:lang w:val="hy-AM"/>
        </w:rPr>
        <w:t>7</w:t>
      </w:r>
      <w:r w:rsidR="00A76C15" w:rsidRPr="00A71D81">
        <w:rPr>
          <w:rFonts w:ascii="GHEA Grapalat" w:hAnsi="GHEA Grapalat" w:cs="Sylfaen"/>
          <w:szCs w:val="24"/>
          <w:lang w:val="hy-AM"/>
        </w:rPr>
        <w:t>»</w:t>
      </w:r>
      <w:r w:rsidR="00846D4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66B91">
        <w:rPr>
          <w:rFonts w:ascii="GHEA Grapalat" w:hAnsi="GHEA Grapalat" w:cs="Sylfaen"/>
          <w:color w:val="FF0000"/>
          <w:szCs w:val="24"/>
          <w:lang w:val="hy-AM"/>
        </w:rPr>
        <w:t>11:0</w:t>
      </w:r>
      <w:r w:rsidR="00846D44" w:rsidRPr="00076D81">
        <w:rPr>
          <w:rFonts w:ascii="GHEA Grapalat" w:hAnsi="GHEA Grapalat" w:cs="Sylfaen"/>
          <w:color w:val="FF0000"/>
          <w:szCs w:val="24"/>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86071" w:rsidRPr="00E86071">
        <w:rPr>
          <w:rFonts w:ascii="GHEA Grapalat" w:hAnsi="GHEA Grapalat" w:cs="Sylfaen"/>
          <w:color w:val="FF0000"/>
          <w:szCs w:val="24"/>
          <w:lang w:val="hy-AM"/>
        </w:rPr>
        <w:t>Սյունիքի մարզ գ. Տեղ փողոց 18 շենք 13</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3B54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905DE" w:rsidRPr="00D905DE">
        <w:rPr>
          <w:rFonts w:ascii="GHEA Grapalat" w:hAnsi="GHEA Grapalat" w:cs="Sylfaen"/>
          <w:color w:val="FF0000"/>
          <w:szCs w:val="24"/>
          <w:lang w:val="hy-AM"/>
        </w:rPr>
        <w:t>Անի Աթանես</w:t>
      </w:r>
      <w:r w:rsidR="00E86071">
        <w:rPr>
          <w:rFonts w:ascii="GHEA Grapalat" w:hAnsi="GHEA Grapalat" w:cs="Sylfaen"/>
          <w:color w:val="FF0000"/>
          <w:szCs w:val="24"/>
          <w:lang w:val="hy-AM"/>
        </w:rPr>
        <w:t>յան</w:t>
      </w:r>
      <w:r w:rsidR="00966B91">
        <w:rPr>
          <w:rFonts w:ascii="GHEA Grapalat" w:hAnsi="GHEA Grapalat" w:cs="Sylfaen"/>
          <w:color w:val="FF0000"/>
          <w:szCs w:val="24"/>
          <w:lang w:val="hy-AM"/>
        </w:rPr>
        <w:t>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3"/>
    <w:p w14:paraId="5032FADC" w14:textId="77777777" w:rsidR="008E220D" w:rsidRPr="00A71D81" w:rsidRDefault="008E220D" w:rsidP="008E220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p w14:paraId="4ECEBC7D" w14:textId="77777777" w:rsidR="008E220D" w:rsidRPr="00A71D81" w:rsidRDefault="008E220D" w:rsidP="008E220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C21D6D5" w14:textId="77777777" w:rsidR="008E220D" w:rsidRPr="00A71D81" w:rsidRDefault="008E220D" w:rsidP="008E220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1A3B89A" w14:textId="77777777" w:rsidR="00371B97" w:rsidRDefault="00371B97" w:rsidP="00EF3662">
      <w:pPr>
        <w:ind w:firstLine="567"/>
        <w:jc w:val="center"/>
        <w:rPr>
          <w:rFonts w:ascii="GHEA Grapalat" w:hAnsi="GHEA Grapalat"/>
          <w:b/>
          <w:sz w:val="20"/>
          <w:lang w:val="af-ZA"/>
        </w:rPr>
      </w:pPr>
    </w:p>
    <w:p w14:paraId="676A7976" w14:textId="77777777" w:rsidR="008E220D" w:rsidRPr="006D2E03" w:rsidRDefault="008E220D" w:rsidP="008E220D">
      <w:pPr>
        <w:rPr>
          <w:rFonts w:ascii="GHEA Grapalat" w:hAnsi="GHEA Grapalat" w:cs="Sylfaen"/>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p>
    <w:p w14:paraId="7AC28964" w14:textId="77777777" w:rsidR="008E220D" w:rsidRPr="006D2E03" w:rsidRDefault="008E220D" w:rsidP="008E220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141DC641" w14:textId="77777777" w:rsidR="008E220D" w:rsidRPr="006D2E03" w:rsidRDefault="008E220D" w:rsidP="008E220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54B6814" w14:textId="77777777" w:rsidR="008E220D" w:rsidRPr="006D2E03" w:rsidRDefault="008E220D" w:rsidP="008E220D">
      <w:pPr>
        <w:ind w:firstLine="567"/>
        <w:jc w:val="both"/>
        <w:rPr>
          <w:rFonts w:ascii="GHEA Grapalat" w:hAnsi="GHEA Grapalat"/>
          <w:b/>
          <w:sz w:val="20"/>
          <w:lang w:val="af-ZA"/>
        </w:rPr>
      </w:pPr>
    </w:p>
    <w:p w14:paraId="3ADB50E9" w14:textId="35D808F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D1F1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D1F1D">
        <w:rPr>
          <w:rFonts w:ascii="GHEA Grapalat" w:hAnsi="GHEA Grapalat" w:cs="Sylfaen"/>
          <w:color w:val="FF0000"/>
          <w:szCs w:val="24"/>
          <w:lang w:val="hy-AM"/>
        </w:rPr>
        <w:t>11:</w:t>
      </w:r>
      <w:r w:rsidR="00966B91">
        <w:rPr>
          <w:rFonts w:ascii="GHEA Grapalat" w:hAnsi="GHEA Grapalat" w:cs="Sylfaen"/>
          <w:color w:val="FF0000"/>
          <w:szCs w:val="24"/>
          <w:lang w:val="hy-AM"/>
        </w:rPr>
        <w:t>0</w:t>
      </w:r>
      <w:r w:rsidR="00AD1F1D">
        <w:rPr>
          <w:rFonts w:ascii="GHEA Grapalat" w:hAnsi="GHEA Grapalat" w:cs="Sylfaen"/>
          <w:color w:val="FF0000"/>
          <w:szCs w:val="24"/>
          <w:lang w:val="hy-AM"/>
        </w:rPr>
        <w:t>0</w:t>
      </w:r>
      <w:r w:rsidR="004348F9" w:rsidRPr="00371B97">
        <w:rPr>
          <w:rFonts w:ascii="GHEA Grapalat" w:hAnsi="GHEA Grapalat" w:cs="Sylfaen"/>
          <w:color w:val="FF0000"/>
          <w:sz w:val="1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1AE194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71B97" w:rsidRPr="00371B97">
        <w:rPr>
          <w:rFonts w:ascii="GHEA Grapalat" w:hAnsi="GHEA Grapalat" w:cs="Sylfaen"/>
          <w:i w:val="0"/>
          <w:szCs w:val="24"/>
          <w:lang w:val="af-ZA"/>
        </w:rPr>
        <w:t>ՀՀ Կենտրոնական բանկի կողմից հայտերի բացման օրվա դրությամբ սահմանված</w:t>
      </w:r>
      <w:r w:rsidR="00096865" w:rsidRPr="00371B97">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1"/>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63411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4193" w:rsidRPr="00614193">
        <w:rPr>
          <w:rFonts w:ascii="GHEA Grapalat" w:hAnsi="GHEA Grapalat" w:cs="Sylfaen"/>
          <w:color w:val="FF0000"/>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24BFB6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14:paraId="089EADE0" w14:textId="46B64EB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5CFEC06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903301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63A32" w:rsidRPr="00663A32">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63A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9AAE0A"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22B1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4"/>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049637" w:rsidR="00096865" w:rsidRPr="00A71D81" w:rsidRDefault="00F829FF" w:rsidP="00EF3662">
      <w:pPr>
        <w:pStyle w:val="aa"/>
        <w:ind w:right="-7"/>
        <w:jc w:val="center"/>
        <w:rPr>
          <w:rFonts w:ascii="GHEA Grapalat" w:hAnsi="GHEA Grapalat"/>
          <w:b/>
          <w:szCs w:val="22"/>
          <w:lang w:val="af-ZA"/>
        </w:rPr>
      </w:pPr>
      <w:r w:rsidRPr="00F829FF">
        <w:rPr>
          <w:rFonts w:ascii="GHEA Grapalat" w:hAnsi="GHEA Grapalat" w:cs="Sylfaen"/>
          <w:b/>
          <w:szCs w:val="22"/>
          <w:lang w:val="es-ES"/>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1DC9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6413" w:rsidRPr="00646413">
        <w:rPr>
          <w:rFonts w:ascii="GHEA Grapalat" w:hAnsi="GHEA Grapalat"/>
          <w:color w:val="FF0000"/>
          <w:sz w:val="20"/>
          <w:szCs w:val="20"/>
          <w:lang w:val="hy-AM"/>
        </w:rPr>
        <w:t>երկու</w:t>
      </w:r>
      <w:r w:rsidR="00646413">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646413">
        <w:rPr>
          <w:rFonts w:ascii="GHEA Grapalat" w:hAnsi="GHEA Grapalat" w:cs="Sylfaen"/>
          <w:color w:val="FF0000"/>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646413">
        <w:rPr>
          <w:rFonts w:ascii="GHEA Grapalat" w:hAnsi="GHEA Grapalat" w:cs="Sylfaen"/>
          <w:color w:val="FF0000"/>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67F4CFA1"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F96FFC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66B91">
        <w:rPr>
          <w:rFonts w:ascii="GHEA Grapalat" w:hAnsi="GHEA Grapalat" w:cs="Sylfaen"/>
          <w:b/>
          <w:lang w:val="hy-AM"/>
        </w:rPr>
        <w:t>ՍՄՏՀ-Տ1ՆՈՒՀ-ԳՀ-ԱՊՁԲ 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849ACD7" w:rsidR="00B2572B" w:rsidRPr="00A71D81" w:rsidRDefault="007F49A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8F9E84D" w:rsidR="00B2572B" w:rsidRPr="00A71D81" w:rsidRDefault="00D844F7" w:rsidP="00EF3662">
      <w:pPr>
        <w:pStyle w:val="6"/>
        <w:jc w:val="center"/>
        <w:rPr>
          <w:rFonts w:ascii="GHEA Grapalat" w:hAnsi="GHEA Grapalat" w:cs="Arial"/>
          <w:color w:val="auto"/>
          <w:sz w:val="24"/>
          <w:szCs w:val="24"/>
          <w:lang w:val="es-ES"/>
        </w:rPr>
      </w:pPr>
      <w:r w:rsidRPr="00D844F7">
        <w:rPr>
          <w:rFonts w:ascii="GHEA Grapalat" w:hAnsi="GHEA Grapalat" w:cs="Sylfaen"/>
          <w:color w:val="auto"/>
          <w:sz w:val="24"/>
          <w:szCs w:val="24"/>
          <w:lang w:val="es-ES"/>
        </w:rPr>
        <w:t xml:space="preserve">Գնանշման հարցմանը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E7EB3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16F93">
        <w:rPr>
          <w:rFonts w:ascii="GHEA Grapalat" w:hAnsi="GHEA Grapalat"/>
          <w:sz w:val="22"/>
          <w:szCs w:val="22"/>
          <w:lang w:val="es-ES"/>
        </w:rPr>
        <w:t xml:space="preserve"> </w:t>
      </w:r>
      <w:r w:rsidR="0021005F" w:rsidRPr="0021005F">
        <w:rPr>
          <w:rFonts w:ascii="GHEA Grapalat" w:hAnsi="GHEA Grapalat"/>
          <w:sz w:val="20"/>
          <w:lang w:val="es-ES"/>
        </w:rPr>
        <w:t>«</w:t>
      </w:r>
      <w:r w:rsidR="00966B91">
        <w:rPr>
          <w:rFonts w:ascii="GHEA Grapalat" w:hAnsi="GHEA Grapalat"/>
          <w:sz w:val="20"/>
          <w:lang w:val="es-ES"/>
        </w:rPr>
        <w:t>ՍՄՏՀ-Տ1ՆՈՒՀ-ԳՀ-ԱՊՁԲ 26/01</w:t>
      </w:r>
      <w:r w:rsidR="0021005F" w:rsidRPr="0021005F">
        <w:rPr>
          <w:rFonts w:ascii="GHEA Grapalat" w:hAnsi="GHEA Grapalat"/>
          <w:sz w:val="20"/>
          <w:lang w:val="es-ES"/>
        </w:rPr>
        <w:t>»</w:t>
      </w:r>
      <w:r w:rsidRPr="0021005F">
        <w:rPr>
          <w:rFonts w:ascii="GHEA Grapalat" w:hAnsi="GHEA Grapalat"/>
          <w:sz w:val="16"/>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D15BE9" w:rsidR="00B2572B" w:rsidRPr="00A71D81" w:rsidRDefault="00D844F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18CB5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87C36" w:rsidRPr="00F87C36">
        <w:rPr>
          <w:rFonts w:ascii="GHEA Grapalat" w:hAnsi="GHEA Grapalat" w:cs="Arial"/>
          <w:sz w:val="20"/>
          <w:szCs w:val="20"/>
          <w:lang w:val="es-ES"/>
        </w:rPr>
        <w:t>«</w:t>
      </w:r>
      <w:r w:rsidR="00966B91">
        <w:rPr>
          <w:rFonts w:ascii="GHEA Grapalat" w:hAnsi="GHEA Grapalat" w:cs="Arial"/>
          <w:sz w:val="20"/>
          <w:szCs w:val="20"/>
          <w:lang w:val="es-ES"/>
        </w:rPr>
        <w:t>ՍՄՏՀ-Տ1ՆՈՒՀ-ԳՀ-ԱՊՁԲ 26/01</w:t>
      </w:r>
      <w:r w:rsidR="00F87C36" w:rsidRPr="00F87C36">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7F49A2">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31DD9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87C36" w:rsidRPr="00A16F93">
        <w:rPr>
          <w:rFonts w:ascii="GHEA Grapalat" w:hAnsi="GHEA Grapalat"/>
          <w:sz w:val="20"/>
          <w:szCs w:val="20"/>
          <w:lang w:val="es-ES"/>
        </w:rPr>
        <w:t>«</w:t>
      </w:r>
      <w:r w:rsidR="00966B91">
        <w:rPr>
          <w:rFonts w:ascii="GHEA Grapalat" w:hAnsi="GHEA Grapalat"/>
          <w:sz w:val="20"/>
          <w:szCs w:val="20"/>
          <w:lang w:val="es-ES"/>
        </w:rPr>
        <w:t>ՍՄՏՀ-Տ1ՆՈՒՀ-ԳՀ-ԱՊՁԲ 26/01</w:t>
      </w:r>
      <w:r w:rsidR="00F87C36" w:rsidRPr="00A16F93">
        <w:rPr>
          <w:rFonts w:ascii="GHEA Grapalat" w:hAnsi="GHEA Grapalat"/>
          <w:sz w:val="20"/>
          <w:szCs w:val="20"/>
          <w:lang w:val="es-ES"/>
        </w:rPr>
        <w:t>»</w:t>
      </w:r>
      <w:r w:rsidR="006C3873" w:rsidRPr="00A16F93">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844F7" w:rsidRPr="00D844F7">
        <w:rPr>
          <w:rFonts w:ascii="GHEA Grapalat" w:hAnsi="GHEA Grapalat" w:cs="Arial"/>
          <w:sz w:val="20"/>
          <w:szCs w:val="20"/>
          <w:lang w:val="es-ES"/>
        </w:rPr>
        <w:t>գնանշման հարցմանը</w:t>
      </w:r>
      <w:r w:rsidR="006C3873" w:rsidRPr="00D844F7">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3D195F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88875C6" w14:textId="77777777" w:rsidR="00E47BC7" w:rsidRDefault="00E47BC7" w:rsidP="000B1088">
      <w:pPr>
        <w:pStyle w:val="3"/>
        <w:spacing w:line="240" w:lineRule="auto"/>
        <w:ind w:firstLine="567"/>
        <w:jc w:val="right"/>
        <w:rPr>
          <w:rFonts w:ascii="GHEA Grapalat" w:hAnsi="GHEA Grapalat" w:cs="Sylfaen"/>
          <w:b/>
          <w:i w:val="0"/>
          <w:lang w:val="hy-AM"/>
        </w:rPr>
      </w:pPr>
    </w:p>
    <w:p w14:paraId="762109C7" w14:textId="266DACBC"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7977A2" w:rsidR="000B1088" w:rsidRPr="00A71D81" w:rsidRDefault="00F87C36" w:rsidP="000B1088">
      <w:pPr>
        <w:pStyle w:val="31"/>
        <w:spacing w:line="240" w:lineRule="auto"/>
        <w:jc w:val="right"/>
        <w:rPr>
          <w:rFonts w:ascii="GHEA Grapalat" w:hAnsi="GHEA Grapalat" w:cs="Arial"/>
          <w:b/>
          <w:lang w:val="hy-AM"/>
        </w:rPr>
      </w:pPr>
      <w:r w:rsidRPr="00A16F93">
        <w:rPr>
          <w:rFonts w:ascii="GHEA Grapalat" w:hAnsi="GHEA Grapalat"/>
          <w:lang w:val="hy-AM"/>
        </w:rPr>
        <w:t>«</w:t>
      </w:r>
      <w:r w:rsidR="00966B91">
        <w:rPr>
          <w:rFonts w:ascii="GHEA Grapalat" w:hAnsi="GHEA Grapalat"/>
          <w:lang w:val="hy-AM"/>
        </w:rPr>
        <w:t>ՍՄՏՀ-Տ1ՆՈՒՀ-ԳՀ-ԱՊՁԲ 26/01</w:t>
      </w:r>
      <w:r w:rsidRPr="00A16F93">
        <w:rPr>
          <w:rFonts w:ascii="GHEA Grapalat" w:hAnsi="GHEA Grapalat"/>
          <w:lang w:val="hy-AM"/>
        </w:rPr>
        <w:t>»</w:t>
      </w:r>
      <w:r w:rsidR="000B1088" w:rsidRPr="00A16F93">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4380DED" w:rsidR="000B1088" w:rsidRPr="00A71D81" w:rsidRDefault="007F49A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E1ADC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87C36" w:rsidRPr="00F87C36">
        <w:rPr>
          <w:rFonts w:ascii="GHEA Grapalat" w:hAnsi="GHEA Grapalat" w:cs="Arial"/>
          <w:sz w:val="20"/>
          <w:szCs w:val="20"/>
          <w:lang w:val="es-ES"/>
        </w:rPr>
        <w:t>«</w:t>
      </w:r>
      <w:r w:rsidR="00966B91">
        <w:rPr>
          <w:rFonts w:ascii="GHEA Grapalat" w:hAnsi="GHEA Grapalat" w:cs="Arial"/>
          <w:sz w:val="20"/>
          <w:szCs w:val="20"/>
          <w:lang w:val="es-ES"/>
        </w:rPr>
        <w:t>ՍՄՏՀ-Տ1ՆՈՒՀ-ԳՀ-ԱՊՁԲ 26/01</w:t>
      </w:r>
      <w:r w:rsidR="00F87C36" w:rsidRPr="00F87C36">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B8A08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F49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033"/>
      </w:tblGrid>
      <w:tr w:rsidR="000B1088" w:rsidRPr="00A71D81" w14:paraId="09988AA7" w14:textId="77777777" w:rsidTr="00F87C36">
        <w:tc>
          <w:tcPr>
            <w:tcW w:w="1885"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033"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87C36" w:rsidRPr="00A71D81" w14:paraId="4C29FDAC" w14:textId="77777777" w:rsidTr="00F87C36">
        <w:tc>
          <w:tcPr>
            <w:tcW w:w="1885" w:type="dxa"/>
            <w:vMerge/>
            <w:vAlign w:val="center"/>
          </w:tcPr>
          <w:p w14:paraId="3C0BDEFE" w14:textId="77777777" w:rsidR="00F87C36" w:rsidRPr="00A71D81" w:rsidRDefault="00F87C36" w:rsidP="007760A5">
            <w:pPr>
              <w:jc w:val="center"/>
              <w:rPr>
                <w:rFonts w:ascii="GHEA Grapalat" w:hAnsi="GHEA Grapalat"/>
                <w:b/>
                <w:bCs/>
                <w:sz w:val="16"/>
                <w:szCs w:val="18"/>
                <w:lang w:val="es-ES"/>
              </w:rPr>
            </w:pPr>
          </w:p>
        </w:tc>
        <w:tc>
          <w:tcPr>
            <w:tcW w:w="8033" w:type="dxa"/>
            <w:vAlign w:val="center"/>
          </w:tcPr>
          <w:p w14:paraId="6F55DDC7" w14:textId="77777777" w:rsidR="00F87C36" w:rsidRPr="00A71D81" w:rsidRDefault="00F87C3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F87C36" w:rsidRPr="00A71D81" w14:paraId="6B9AB6D5" w14:textId="77777777" w:rsidTr="00F87C36">
        <w:tc>
          <w:tcPr>
            <w:tcW w:w="1885" w:type="dxa"/>
          </w:tcPr>
          <w:p w14:paraId="01F59C5C" w14:textId="77777777" w:rsidR="00F87C36" w:rsidRPr="00A71D81" w:rsidRDefault="00F87C36" w:rsidP="007760A5">
            <w:pPr>
              <w:pStyle w:val="3"/>
              <w:spacing w:line="240" w:lineRule="auto"/>
              <w:jc w:val="left"/>
              <w:rPr>
                <w:rFonts w:ascii="GHEA Grapalat" w:hAnsi="GHEA Grapalat"/>
                <w:b/>
                <w:lang w:val="hy-AM"/>
              </w:rPr>
            </w:pPr>
          </w:p>
        </w:tc>
        <w:tc>
          <w:tcPr>
            <w:tcW w:w="8033" w:type="dxa"/>
          </w:tcPr>
          <w:p w14:paraId="7BD66983" w14:textId="77777777" w:rsidR="00F87C36" w:rsidRPr="00A71D81" w:rsidRDefault="00F87C36" w:rsidP="007760A5">
            <w:pPr>
              <w:pStyle w:val="3"/>
              <w:spacing w:line="240" w:lineRule="auto"/>
              <w:jc w:val="left"/>
              <w:rPr>
                <w:rFonts w:ascii="GHEA Grapalat" w:hAnsi="GHEA Grapalat"/>
                <w:b/>
                <w:lang w:val="hy-AM"/>
              </w:rPr>
            </w:pPr>
          </w:p>
        </w:tc>
      </w:tr>
      <w:tr w:rsidR="00F87C36" w:rsidRPr="00A71D81" w14:paraId="240003A8" w14:textId="77777777" w:rsidTr="00F87C36">
        <w:tc>
          <w:tcPr>
            <w:tcW w:w="1885" w:type="dxa"/>
          </w:tcPr>
          <w:p w14:paraId="2964E71E" w14:textId="77777777" w:rsidR="00F87C36" w:rsidRPr="00A71D81" w:rsidRDefault="00F87C36" w:rsidP="007760A5">
            <w:pPr>
              <w:pStyle w:val="3"/>
              <w:spacing w:line="240" w:lineRule="auto"/>
              <w:jc w:val="left"/>
              <w:rPr>
                <w:rFonts w:ascii="GHEA Grapalat" w:hAnsi="GHEA Grapalat"/>
                <w:b/>
                <w:lang w:val="hy-AM"/>
              </w:rPr>
            </w:pPr>
          </w:p>
        </w:tc>
        <w:tc>
          <w:tcPr>
            <w:tcW w:w="8033" w:type="dxa"/>
          </w:tcPr>
          <w:p w14:paraId="2A15DE5B" w14:textId="77777777" w:rsidR="00F87C36" w:rsidRPr="00A71D81" w:rsidRDefault="00F87C36" w:rsidP="007760A5">
            <w:pPr>
              <w:pStyle w:val="3"/>
              <w:spacing w:line="240" w:lineRule="auto"/>
              <w:jc w:val="left"/>
              <w:rPr>
                <w:rFonts w:ascii="GHEA Grapalat" w:hAnsi="GHEA Grapalat"/>
                <w:b/>
                <w:lang w:val="hy-AM"/>
              </w:rPr>
            </w:pPr>
          </w:p>
        </w:tc>
      </w:tr>
      <w:tr w:rsidR="00F87C36" w:rsidRPr="00A71D81" w14:paraId="5D2F5756" w14:textId="77777777" w:rsidTr="00F87C36">
        <w:tc>
          <w:tcPr>
            <w:tcW w:w="1885" w:type="dxa"/>
          </w:tcPr>
          <w:p w14:paraId="2F98F928" w14:textId="77777777" w:rsidR="00F87C36" w:rsidRPr="00A71D81" w:rsidRDefault="00F87C36" w:rsidP="007760A5">
            <w:pPr>
              <w:pStyle w:val="3"/>
              <w:spacing w:line="240" w:lineRule="auto"/>
              <w:jc w:val="left"/>
              <w:rPr>
                <w:rFonts w:ascii="GHEA Grapalat" w:hAnsi="GHEA Grapalat"/>
                <w:b/>
                <w:lang w:val="hy-AM"/>
              </w:rPr>
            </w:pPr>
          </w:p>
        </w:tc>
        <w:tc>
          <w:tcPr>
            <w:tcW w:w="8033" w:type="dxa"/>
          </w:tcPr>
          <w:p w14:paraId="38E2504C" w14:textId="77777777" w:rsidR="00F87C36" w:rsidRPr="00A71D81" w:rsidRDefault="00F87C36"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7F2CD26" w:rsidR="00BF1194" w:rsidRPr="00A71D81" w:rsidRDefault="00B97C9B" w:rsidP="00BF1194">
      <w:pPr>
        <w:pStyle w:val="31"/>
        <w:spacing w:line="240" w:lineRule="auto"/>
        <w:jc w:val="right"/>
        <w:rPr>
          <w:rFonts w:ascii="GHEA Grapalat" w:hAnsi="GHEA Grapalat" w:cs="Arial"/>
          <w:b/>
          <w:lang w:val="hy-AM"/>
        </w:rPr>
      </w:pPr>
      <w:r w:rsidRPr="00A16F93">
        <w:rPr>
          <w:rFonts w:ascii="GHEA Grapalat" w:hAnsi="GHEA Grapalat"/>
          <w:lang w:val="hy-AM"/>
        </w:rPr>
        <w:t>«</w:t>
      </w:r>
      <w:r w:rsidR="00966B91">
        <w:rPr>
          <w:rFonts w:ascii="GHEA Grapalat" w:hAnsi="GHEA Grapalat"/>
          <w:lang w:val="hy-AM"/>
        </w:rPr>
        <w:t>ՍՄՏՀ-Տ1ՆՈՒՀ-ԳՀ-ԱՊՁԲ 26/01</w:t>
      </w:r>
      <w:r w:rsidRPr="00A16F93">
        <w:rPr>
          <w:rFonts w:ascii="GHEA Grapalat" w:hAnsi="GHEA Grapalat"/>
          <w:lang w:val="hy-AM"/>
        </w:rPr>
        <w:t>»</w:t>
      </w:r>
      <w:r w:rsidR="00BF1194" w:rsidRPr="00A16F93">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4EB8839" w:rsidR="00BF1194" w:rsidRPr="00A71D81" w:rsidRDefault="007F49A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061AFFBB" w:rsidR="00BF1194" w:rsidRDefault="00BF1194" w:rsidP="00BF1194">
      <w:pPr>
        <w:pStyle w:val="31"/>
        <w:spacing w:line="240" w:lineRule="auto"/>
        <w:ind w:firstLine="0"/>
        <w:jc w:val="left"/>
        <w:rPr>
          <w:rFonts w:ascii="GHEA Grapalat" w:hAnsi="GHEA Grapalat"/>
          <w:b/>
          <w:lang w:val="hy-AM"/>
        </w:rPr>
      </w:pPr>
    </w:p>
    <w:p w14:paraId="54D15165" w14:textId="7D2C6CD3" w:rsidR="00E47BC7" w:rsidRDefault="00E47BC7" w:rsidP="00BF1194">
      <w:pPr>
        <w:pStyle w:val="31"/>
        <w:spacing w:line="240" w:lineRule="auto"/>
        <w:ind w:firstLine="0"/>
        <w:jc w:val="left"/>
        <w:rPr>
          <w:rFonts w:ascii="GHEA Grapalat" w:hAnsi="GHEA Grapalat"/>
          <w:b/>
          <w:lang w:val="hy-AM"/>
        </w:rPr>
      </w:pPr>
    </w:p>
    <w:p w14:paraId="2C57D264" w14:textId="402F03FF" w:rsidR="00E47BC7" w:rsidRDefault="00E47BC7" w:rsidP="00BF1194">
      <w:pPr>
        <w:pStyle w:val="31"/>
        <w:spacing w:line="240" w:lineRule="auto"/>
        <w:ind w:firstLine="0"/>
        <w:jc w:val="left"/>
        <w:rPr>
          <w:rFonts w:ascii="GHEA Grapalat" w:hAnsi="GHEA Grapalat"/>
          <w:b/>
          <w:lang w:val="hy-AM"/>
        </w:rPr>
      </w:pPr>
    </w:p>
    <w:p w14:paraId="66B913EB" w14:textId="77777777" w:rsidR="00E47BC7" w:rsidRPr="00A71D81" w:rsidRDefault="00E47BC7"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6F2FBDB" w14:textId="77777777" w:rsidR="002B4BAF"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BE9B23B" w14:textId="577C16A8" w:rsidR="002B4BAF" w:rsidRDefault="002B4BAF" w:rsidP="000B1088">
      <w:pPr>
        <w:pStyle w:val="31"/>
        <w:spacing w:line="240" w:lineRule="auto"/>
        <w:ind w:firstLine="0"/>
        <w:jc w:val="right"/>
        <w:rPr>
          <w:rFonts w:ascii="GHEA Grapalat" w:hAnsi="GHEA Grapalat"/>
          <w:b/>
          <w:lang w:val="hy-AM"/>
        </w:rPr>
      </w:pPr>
    </w:p>
    <w:p w14:paraId="4E7E101C" w14:textId="553CDD49" w:rsidR="009E000A" w:rsidRDefault="009E000A" w:rsidP="000B1088">
      <w:pPr>
        <w:pStyle w:val="31"/>
        <w:spacing w:line="240" w:lineRule="auto"/>
        <w:ind w:firstLine="0"/>
        <w:jc w:val="right"/>
        <w:rPr>
          <w:rFonts w:ascii="GHEA Grapalat" w:hAnsi="GHEA Grapalat"/>
          <w:b/>
          <w:lang w:val="hy-AM"/>
        </w:rPr>
      </w:pPr>
    </w:p>
    <w:p w14:paraId="1B020E91" w14:textId="77777777" w:rsidR="009E000A" w:rsidRDefault="009E000A" w:rsidP="000B1088">
      <w:pPr>
        <w:pStyle w:val="31"/>
        <w:spacing w:line="240" w:lineRule="auto"/>
        <w:ind w:firstLine="0"/>
        <w:jc w:val="right"/>
        <w:rPr>
          <w:rFonts w:ascii="GHEA Grapalat" w:hAnsi="GHEA Grapalat"/>
          <w:b/>
          <w:lang w:val="hy-AM"/>
        </w:rPr>
      </w:pPr>
    </w:p>
    <w:p w14:paraId="77332829" w14:textId="32B4C4AB"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1BBB29" w:rsidR="00B2572B" w:rsidRPr="00A71D81" w:rsidRDefault="00B97C9B" w:rsidP="00EF3662">
      <w:pPr>
        <w:pStyle w:val="31"/>
        <w:spacing w:line="240" w:lineRule="auto"/>
        <w:jc w:val="right"/>
        <w:rPr>
          <w:rFonts w:ascii="GHEA Grapalat" w:hAnsi="GHEA Grapalat" w:cs="Arial"/>
          <w:b/>
          <w:lang w:val="hy-AM"/>
        </w:rPr>
      </w:pPr>
      <w:r w:rsidRPr="0021005F">
        <w:rPr>
          <w:rFonts w:ascii="GHEA Grapalat" w:hAnsi="GHEA Grapalat"/>
          <w:lang w:val="es-ES"/>
        </w:rPr>
        <w:t>«</w:t>
      </w:r>
      <w:r w:rsidR="00966B91">
        <w:rPr>
          <w:rFonts w:ascii="GHEA Grapalat" w:hAnsi="GHEA Grapalat"/>
          <w:lang w:val="es-ES"/>
        </w:rPr>
        <w:t>ՍՄՏՀ-Տ1ՆՈՒՀ-ԳՀ-ԱՊՁԲ 26/01</w:t>
      </w:r>
      <w:r w:rsidRPr="0021005F">
        <w:rPr>
          <w:rFonts w:ascii="GHEA Grapalat" w:hAnsi="GHEA Grapalat"/>
          <w:lang w:val="es-ES"/>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7DB3F9C" w:rsidR="00B2572B" w:rsidRPr="00A71D81" w:rsidRDefault="007F49A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D77FA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97C9B" w:rsidRPr="0021005F">
        <w:rPr>
          <w:rFonts w:ascii="GHEA Grapalat" w:hAnsi="GHEA Grapalat"/>
          <w:sz w:val="20"/>
          <w:lang w:val="es-ES"/>
        </w:rPr>
        <w:t>«</w:t>
      </w:r>
      <w:r w:rsidR="00966B91">
        <w:rPr>
          <w:rFonts w:ascii="GHEA Grapalat" w:hAnsi="GHEA Grapalat"/>
          <w:sz w:val="20"/>
          <w:lang w:val="es-ES"/>
        </w:rPr>
        <w:t>ՍՄՏՀ-Տ1ՆՈՒՀ-ԳՀ-ԱՊՁԲ 26/01</w:t>
      </w:r>
      <w:r w:rsidR="00B97C9B" w:rsidRPr="0021005F">
        <w:rPr>
          <w:rFonts w:ascii="GHEA Grapalat" w:hAnsi="GHEA Grapalat"/>
          <w:sz w:val="20"/>
          <w:lang w:val="es-ES"/>
        </w:rPr>
        <w:t>»</w:t>
      </w:r>
      <w:r w:rsidRPr="00A71D81">
        <w:rPr>
          <w:rFonts w:ascii="GHEA Grapalat" w:hAnsi="GHEA Grapalat" w:cs="Arial"/>
          <w:sz w:val="20"/>
          <w:szCs w:val="20"/>
          <w:lang w:val="es-ES"/>
        </w:rPr>
        <w:t xml:space="preserve">* ծածկագրով </w:t>
      </w:r>
      <w:r w:rsidR="007F49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289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289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289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289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ECA331B" w14:textId="77777777" w:rsidR="009E000A" w:rsidRDefault="009E000A" w:rsidP="00DC5233">
      <w:pPr>
        <w:pStyle w:val="31"/>
        <w:spacing w:line="240" w:lineRule="auto"/>
        <w:jc w:val="right"/>
        <w:rPr>
          <w:rFonts w:ascii="GHEA Grapalat" w:hAnsi="GHEA Grapalat" w:cs="Sylfaen"/>
          <w:b/>
          <w:lang w:val="hy-AM"/>
        </w:rPr>
      </w:pPr>
    </w:p>
    <w:p w14:paraId="141A4932" w14:textId="77777777" w:rsidR="009E000A" w:rsidRDefault="009E000A" w:rsidP="00DC5233">
      <w:pPr>
        <w:pStyle w:val="31"/>
        <w:spacing w:line="240" w:lineRule="auto"/>
        <w:jc w:val="right"/>
        <w:rPr>
          <w:rFonts w:ascii="GHEA Grapalat" w:hAnsi="GHEA Grapalat" w:cs="Sylfaen"/>
          <w:b/>
          <w:lang w:val="hy-AM"/>
        </w:rPr>
      </w:pPr>
    </w:p>
    <w:p w14:paraId="09A87CC2" w14:textId="6E176F6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6AC2B0" w:rsidR="007862B1" w:rsidRPr="00A71D81" w:rsidRDefault="00B97C9B" w:rsidP="007862B1">
      <w:pPr>
        <w:pStyle w:val="31"/>
        <w:spacing w:line="240" w:lineRule="auto"/>
        <w:jc w:val="right"/>
        <w:rPr>
          <w:rFonts w:ascii="GHEA Grapalat" w:hAnsi="GHEA Grapalat" w:cs="Arial"/>
          <w:b/>
          <w:lang w:val="hy-AM"/>
        </w:rPr>
      </w:pPr>
      <w:r w:rsidRPr="0021005F">
        <w:rPr>
          <w:rFonts w:ascii="GHEA Grapalat" w:hAnsi="GHEA Grapalat"/>
          <w:lang w:val="es-ES"/>
        </w:rPr>
        <w:t>«</w:t>
      </w:r>
      <w:r w:rsidR="00966B91">
        <w:rPr>
          <w:rFonts w:ascii="GHEA Grapalat" w:hAnsi="GHEA Grapalat"/>
          <w:lang w:val="es-ES"/>
        </w:rPr>
        <w:t>ՍՄՏՀ-Տ1ՆՈՒՀ-ԳՀ-ԱՊՁԲ 26/01</w:t>
      </w:r>
      <w:r w:rsidRPr="0021005F">
        <w:rPr>
          <w:rFonts w:ascii="GHEA Grapalat" w:hAnsi="GHEA Grapalat"/>
          <w:lang w:val="es-ES"/>
        </w:rPr>
        <w:t>»</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9C7BF1C" w:rsidR="007862B1" w:rsidRPr="00A71D81" w:rsidRDefault="007F49A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03A772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966B91">
        <w:rPr>
          <w:rFonts w:ascii="GHEA Grapalat" w:hAnsi="GHEA Grapalat" w:cs="GHEA Grapalat"/>
          <w:sz w:val="20"/>
          <w:szCs w:val="20"/>
          <w:lang w:val="hy-AM"/>
        </w:rPr>
        <w:t>գ. Տեղ</w:t>
      </w:r>
      <w:r w:rsidR="00966B9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877BDF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154E9">
        <w:rPr>
          <w:rFonts w:ascii="GHEA Grapalat" w:hAnsi="GHEA Grapalat"/>
          <w:iCs/>
          <w:color w:val="000000"/>
          <w:sz w:val="20"/>
          <w:szCs w:val="20"/>
          <w:u w:val="single"/>
          <w:lang w:val="hy-AM"/>
        </w:rPr>
        <w:t>“Տեղի թիվ 1 նախադպրոցական հաստատություն»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8AD995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97C9B">
        <w:rPr>
          <w:rFonts w:ascii="GHEA Grapalat" w:hAnsi="GHEA Grapalat" w:cs="GHEA Grapalat"/>
          <w:sz w:val="20"/>
          <w:szCs w:val="20"/>
          <w:lang w:val="hy-AM"/>
        </w:rPr>
        <w:t xml:space="preserve">՝ </w:t>
      </w:r>
      <w:r w:rsidR="00B97C9B" w:rsidRPr="00B97C9B">
        <w:rPr>
          <w:rFonts w:ascii="GHEA Grapalat" w:hAnsi="GHEA Grapalat"/>
          <w:sz w:val="20"/>
          <w:u w:val="single"/>
          <w:lang w:val="es-ES"/>
        </w:rPr>
        <w:t>«</w:t>
      </w:r>
      <w:r w:rsidR="00966B91">
        <w:rPr>
          <w:rFonts w:ascii="GHEA Grapalat" w:hAnsi="GHEA Grapalat"/>
          <w:sz w:val="20"/>
          <w:u w:val="single"/>
          <w:lang w:val="es-ES"/>
        </w:rPr>
        <w:t>ՍՄՏՀ-Տ1ՆՈՒՀ-ԳՀ-ԱՊՁԲ 26/01</w:t>
      </w:r>
      <w:r w:rsidR="00B97C9B" w:rsidRPr="00B97C9B">
        <w:rPr>
          <w:rFonts w:ascii="GHEA Grapalat" w:hAnsi="GHEA Grapalat"/>
          <w:sz w:val="20"/>
          <w:u w:val="single"/>
          <w:lang w:val="es-ES"/>
        </w:rPr>
        <w:t>»</w:t>
      </w:r>
      <w:r w:rsidRPr="00B97C9B">
        <w:rPr>
          <w:rFonts w:ascii="GHEA Grapalat" w:hAnsi="GHEA Grapalat" w:cs="GHEA Grapalat"/>
          <w:sz w:val="20"/>
          <w:szCs w:val="20"/>
          <w:u w:val="single"/>
          <w:lang w:val="pt-BR"/>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6645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D1D400"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00E154E9">
              <w:rPr>
                <w:rFonts w:ascii="GHEA Grapalat" w:hAnsi="GHEA Grapalat"/>
                <w:iCs/>
                <w:color w:val="000000"/>
                <w:sz w:val="20"/>
                <w:szCs w:val="20"/>
                <w:lang w:val="hy-AM"/>
              </w:rPr>
              <w:t>“Տեղի թիվ 1 նախադպրոցական հաստատություն» ՀՈԱԿ</w:t>
            </w:r>
          </w:p>
        </w:tc>
      </w:tr>
      <w:tr w:rsidR="0016645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DAA57E8" w:rsidR="00166457" w:rsidRPr="00A71D81" w:rsidRDefault="00166457" w:rsidP="0016645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6645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DB7E663"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CD4D39">
              <w:rPr>
                <w:rFonts w:ascii="GHEA Grapalat" w:hAnsi="GHEA Grapalat"/>
                <w:sz w:val="20"/>
                <w:lang w:val="hy-AM"/>
              </w:rPr>
              <w:t>09205589</w:t>
            </w:r>
          </w:p>
        </w:tc>
      </w:tr>
      <w:tr w:rsidR="0016645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784F5A2"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 xml:space="preserve"> Արդշինբանկ Գորիսի մ/ճ</w:t>
            </w:r>
          </w:p>
        </w:tc>
      </w:tr>
      <w:tr w:rsidR="0016645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ACE2E2"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C701E6">
              <w:rPr>
                <w:rFonts w:ascii="GHEA Grapalat" w:hAnsi="GHEA Grapalat" w:cs="Arial"/>
                <w:sz w:val="20"/>
                <w:szCs w:val="20"/>
                <w:lang w:val="hy-AM"/>
              </w:rPr>
              <w:t>247570034451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D431CE">
        <w:trPr>
          <w:trHeight w:val="19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D289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D289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D289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D289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289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1CC6B3" w:rsidR="00631658" w:rsidRDefault="00631658" w:rsidP="00DE25E8">
      <w:pPr>
        <w:pStyle w:val="31"/>
        <w:spacing w:line="240" w:lineRule="auto"/>
        <w:ind w:firstLine="0"/>
        <w:rPr>
          <w:rFonts w:ascii="GHEA Grapalat" w:hAnsi="GHEA Grapalat"/>
          <w:b/>
          <w:lang w:val="hy-AM"/>
        </w:rPr>
      </w:pPr>
      <w:r w:rsidRPr="00A71D81">
        <w:rPr>
          <w:rFonts w:ascii="GHEA Grapalat" w:hAnsi="GHEA Grapalat"/>
          <w:b/>
          <w:lang w:val="hy-AM"/>
        </w:rPr>
        <w:br w:type="page"/>
      </w:r>
    </w:p>
    <w:p w14:paraId="25FFAFA0" w14:textId="77777777" w:rsidR="00DE25E8" w:rsidRPr="00A71D81" w:rsidRDefault="00DE25E8" w:rsidP="00DE25E8">
      <w:pPr>
        <w:pStyle w:val="31"/>
        <w:spacing w:line="240" w:lineRule="auto"/>
        <w:ind w:firstLine="0"/>
        <w:rPr>
          <w:rFonts w:ascii="GHEA Grapalat" w:hAnsi="GHEA Grapalat" w:cs="GHEA Grapalat"/>
          <w:i/>
          <w:sz w:val="18"/>
          <w:szCs w:val="18"/>
          <w:lang w:val="hy-AM"/>
        </w:rPr>
      </w:pPr>
    </w:p>
    <w:p w14:paraId="0DA87F52" w14:textId="77777777" w:rsidR="00DE25E8" w:rsidRDefault="00DE25E8" w:rsidP="00631658">
      <w:pPr>
        <w:pStyle w:val="31"/>
        <w:spacing w:line="240" w:lineRule="auto"/>
        <w:jc w:val="right"/>
        <w:rPr>
          <w:rFonts w:ascii="GHEA Grapalat" w:hAnsi="GHEA Grapalat" w:cs="Sylfaen"/>
          <w:b/>
          <w:lang w:val="hy-AM"/>
        </w:rPr>
      </w:pPr>
    </w:p>
    <w:p w14:paraId="10A50D6C" w14:textId="1A6772B6"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F396FFC" w:rsidR="00631658" w:rsidRPr="00A71D81" w:rsidRDefault="009C5CCB" w:rsidP="00631658">
      <w:pPr>
        <w:pStyle w:val="31"/>
        <w:spacing w:line="240" w:lineRule="auto"/>
        <w:jc w:val="right"/>
        <w:rPr>
          <w:rFonts w:ascii="GHEA Grapalat" w:hAnsi="GHEA Grapalat" w:cs="Sylfaen"/>
          <w:b/>
          <w:lang w:val="hy-AM"/>
        </w:rPr>
      </w:pPr>
      <w:r w:rsidRPr="009C5CCB">
        <w:rPr>
          <w:rFonts w:ascii="GHEA Grapalat" w:hAnsi="GHEA Grapalat" w:cs="Sylfaen"/>
          <w:b/>
          <w:lang w:val="hy-AM"/>
        </w:rPr>
        <w:t>«</w:t>
      </w:r>
      <w:r w:rsidR="00966B91">
        <w:rPr>
          <w:rFonts w:ascii="GHEA Grapalat" w:hAnsi="GHEA Grapalat" w:cs="Sylfaen"/>
          <w:b/>
          <w:lang w:val="hy-AM"/>
        </w:rPr>
        <w:t>ՍՄՏՀ-Տ1ՆՈՒՀ-ԳՀ-ԱՊՁԲ 26/01</w:t>
      </w:r>
      <w:r w:rsidRPr="009C5CCB">
        <w:rPr>
          <w:rFonts w:ascii="GHEA Grapalat" w:hAnsi="GHEA Grapalat" w:cs="Sylfaen"/>
          <w:b/>
          <w:lang w:val="hy-AM"/>
        </w:rPr>
        <w:t>»</w:t>
      </w:r>
      <w:r w:rsidR="00631658" w:rsidRPr="00A71D81">
        <w:rPr>
          <w:rFonts w:ascii="GHEA Grapalat" w:hAnsi="GHEA Grapalat" w:cs="Sylfaen"/>
          <w:b/>
          <w:lang w:val="hy-AM"/>
        </w:rPr>
        <w:t>*  ծածկագրով</w:t>
      </w:r>
    </w:p>
    <w:p w14:paraId="5BE6F7DC" w14:textId="0D852099" w:rsidR="00631658" w:rsidRPr="00A71D81" w:rsidRDefault="007F49A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C1BC677" w:rsidR="00631658" w:rsidRPr="00A71D81" w:rsidRDefault="00966B91"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Տեղ</w:t>
      </w:r>
      <w:r>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5BD88E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154E9">
        <w:rPr>
          <w:rFonts w:ascii="GHEA Grapalat" w:hAnsi="GHEA Grapalat" w:cs="GHEA Grapalat"/>
          <w:sz w:val="20"/>
          <w:szCs w:val="20"/>
          <w:u w:val="single"/>
          <w:lang w:val="pt-BR"/>
        </w:rPr>
        <w:t>“Տեղի թիվ 1 նախադպրոցական հաստատություն»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512859F"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66457">
        <w:rPr>
          <w:rFonts w:ascii="GHEA Grapalat" w:hAnsi="GHEA Grapalat" w:cs="GHEA Grapalat"/>
          <w:sz w:val="20"/>
          <w:szCs w:val="20"/>
          <w:lang w:val="hy-AM"/>
        </w:rPr>
        <w:t xml:space="preserve">՝ </w:t>
      </w:r>
      <w:r w:rsidR="00166457" w:rsidRPr="00166457">
        <w:rPr>
          <w:rFonts w:ascii="GHEA Grapalat" w:hAnsi="GHEA Grapalat"/>
          <w:sz w:val="20"/>
          <w:u w:val="single"/>
          <w:lang w:val="es-ES"/>
        </w:rPr>
        <w:t>«</w:t>
      </w:r>
      <w:r w:rsidR="00966B91">
        <w:rPr>
          <w:rFonts w:ascii="GHEA Grapalat" w:hAnsi="GHEA Grapalat"/>
          <w:sz w:val="20"/>
          <w:u w:val="single"/>
          <w:lang w:val="es-ES"/>
        </w:rPr>
        <w:t>ՍՄՏՀ-Տ1ՆՈՒՀ-ԳՀ-ԱՊՁԲ 26/01</w:t>
      </w:r>
      <w:r w:rsidR="00166457" w:rsidRPr="00166457">
        <w:rPr>
          <w:rFonts w:ascii="GHEA Grapalat" w:hAnsi="GHEA Grapalat"/>
          <w:sz w:val="20"/>
          <w:u w:val="single"/>
          <w:lang w:val="es-ES"/>
        </w:rPr>
        <w:t>»</w:t>
      </w:r>
      <w:r w:rsidRPr="00166457">
        <w:rPr>
          <w:rFonts w:ascii="GHEA Grapalat" w:hAnsi="GHEA Grapalat" w:cs="GHEA Grapalat"/>
          <w:sz w:val="20"/>
          <w:szCs w:val="20"/>
          <w:u w:val="single"/>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95" w:type="dxa"/>
        <w:tblLook w:val="0000" w:firstRow="0" w:lastRow="0" w:firstColumn="0" w:lastColumn="0" w:noHBand="0" w:noVBand="0"/>
      </w:tblPr>
      <w:tblGrid>
        <w:gridCol w:w="5616"/>
        <w:gridCol w:w="5179"/>
      </w:tblGrid>
      <w:tr w:rsidR="00334B2F" w:rsidRPr="00A71D81" w14:paraId="10E67904" w14:textId="77777777" w:rsidTr="009E000A">
        <w:trPr>
          <w:trHeight w:val="35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E000A">
        <w:trPr>
          <w:trHeight w:val="35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E000A">
        <w:trPr>
          <w:trHeight w:val="349"/>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E000A">
        <w:trPr>
          <w:trHeight w:val="345"/>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E000A">
        <w:trPr>
          <w:trHeight w:val="361"/>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E000A">
        <w:trPr>
          <w:trHeight w:val="433"/>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E000A">
        <w:trPr>
          <w:trHeight w:val="35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E000A">
        <w:trPr>
          <w:trHeight w:val="44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66457" w:rsidRPr="00A71D81" w14:paraId="0D43874F" w14:textId="77777777" w:rsidTr="009E000A">
        <w:trPr>
          <w:trHeight w:val="35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3626AC"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00E154E9">
              <w:rPr>
                <w:rFonts w:ascii="GHEA Grapalat" w:hAnsi="GHEA Grapalat"/>
                <w:iCs/>
                <w:color w:val="000000"/>
                <w:sz w:val="20"/>
                <w:szCs w:val="20"/>
                <w:lang w:val="hy-AM"/>
              </w:rPr>
              <w:t>“Տեղի թիվ 1 նախադպրոցական հաստատություն» ՀՈԱԿ</w:t>
            </w:r>
          </w:p>
        </w:tc>
      </w:tr>
      <w:tr w:rsidR="00166457" w:rsidRPr="00A71D81" w14:paraId="159F8BB8" w14:textId="77777777" w:rsidTr="009E000A">
        <w:trPr>
          <w:trHeight w:val="35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0DBBED" w:rsidR="00166457" w:rsidRPr="00A71D81" w:rsidRDefault="00166457" w:rsidP="0016645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66457" w:rsidRPr="00A71D81" w14:paraId="6F6005A9" w14:textId="77777777" w:rsidTr="009E000A">
        <w:trPr>
          <w:trHeight w:val="343"/>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2AFEFAB"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CD4D39">
              <w:rPr>
                <w:rFonts w:ascii="GHEA Grapalat" w:hAnsi="GHEA Grapalat"/>
                <w:sz w:val="20"/>
                <w:lang w:val="hy-AM"/>
              </w:rPr>
              <w:t>09205589</w:t>
            </w:r>
          </w:p>
        </w:tc>
      </w:tr>
      <w:tr w:rsidR="00166457" w:rsidRPr="00A71D81" w14:paraId="3818231B" w14:textId="77777777" w:rsidTr="009E000A">
        <w:trPr>
          <w:trHeight w:val="361"/>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C19892C"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 xml:space="preserve"> Արդշինբանկ Գորիսի մ/ճ</w:t>
            </w:r>
          </w:p>
        </w:tc>
      </w:tr>
      <w:tr w:rsidR="00166457" w:rsidRPr="00A71D81" w14:paraId="6DA6ABBD" w14:textId="77777777" w:rsidTr="009E000A">
        <w:trPr>
          <w:trHeight w:val="433"/>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50CD09" w:rsidR="00166457" w:rsidRPr="00A71D81" w:rsidRDefault="00166457" w:rsidP="0016645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C701E6">
              <w:rPr>
                <w:rFonts w:ascii="GHEA Grapalat" w:hAnsi="GHEA Grapalat" w:cs="Arial"/>
                <w:sz w:val="20"/>
                <w:szCs w:val="20"/>
                <w:lang w:val="hy-AM"/>
              </w:rPr>
              <w:t>247570034451</w:t>
            </w:r>
          </w:p>
        </w:tc>
      </w:tr>
      <w:tr w:rsidR="00334B2F" w:rsidRPr="00A71D81" w14:paraId="538F2795" w14:textId="77777777" w:rsidTr="009E000A">
        <w:trPr>
          <w:trHeight w:val="44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9E000A">
        <w:trPr>
          <w:trHeight w:val="44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9E000A">
        <w:trPr>
          <w:trHeight w:val="44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9E000A">
        <w:trPr>
          <w:trHeight w:val="442"/>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9E000A">
        <w:trPr>
          <w:trHeight w:val="424"/>
        </w:trPr>
        <w:tc>
          <w:tcPr>
            <w:tcW w:w="10795"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9E000A">
        <w:trPr>
          <w:trHeight w:val="704"/>
        </w:trPr>
        <w:tc>
          <w:tcPr>
            <w:tcW w:w="10795"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9E000A">
        <w:trPr>
          <w:trHeight w:val="704"/>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9E000A">
        <w:trPr>
          <w:trHeight w:val="704"/>
        </w:trPr>
        <w:tc>
          <w:tcPr>
            <w:tcW w:w="1079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9E000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79"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9E000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79"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9E000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79"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D28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D28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D28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D28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28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63B57A1A" w:rsidR="00CB5EFD" w:rsidRPr="00A71D81" w:rsidRDefault="00334B2F" w:rsidP="00DE25E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843C19D" w14:textId="77777777" w:rsidR="00DE25E8" w:rsidRDefault="00DE25E8" w:rsidP="00EF3662">
      <w:pPr>
        <w:pStyle w:val="31"/>
        <w:spacing w:line="240" w:lineRule="auto"/>
        <w:jc w:val="right"/>
        <w:rPr>
          <w:rFonts w:ascii="GHEA Grapalat" w:hAnsi="GHEA Grapalat" w:cs="Sylfaen"/>
          <w:b/>
          <w:lang w:val="hy-AM"/>
        </w:rPr>
      </w:pPr>
    </w:p>
    <w:p w14:paraId="3B97E7AC" w14:textId="441A192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6145A60" w:rsidR="00071D1C" w:rsidRPr="00A71D81" w:rsidRDefault="009C5CCB" w:rsidP="00EF3662">
      <w:pPr>
        <w:pStyle w:val="31"/>
        <w:spacing w:line="240" w:lineRule="auto"/>
        <w:jc w:val="right"/>
        <w:rPr>
          <w:rFonts w:ascii="GHEA Grapalat" w:hAnsi="GHEA Grapalat" w:cs="Sylfaen"/>
          <w:b/>
          <w:lang w:val="hy-AM"/>
        </w:rPr>
      </w:pPr>
      <w:r w:rsidRPr="009C5CCB">
        <w:rPr>
          <w:rFonts w:ascii="GHEA Grapalat" w:hAnsi="GHEA Grapalat" w:cs="Sylfaen"/>
          <w:b/>
          <w:lang w:val="hy-AM"/>
        </w:rPr>
        <w:t>«</w:t>
      </w:r>
      <w:r w:rsidR="00966B91">
        <w:rPr>
          <w:rFonts w:ascii="GHEA Grapalat" w:hAnsi="GHEA Grapalat" w:cs="Sylfaen"/>
          <w:b/>
          <w:lang w:val="hy-AM"/>
        </w:rPr>
        <w:t>ՍՄՏՀ-Տ1ՆՈՒՀ-ԳՀ-ԱՊՁԲ 26/01</w:t>
      </w:r>
      <w:r w:rsidRPr="009C5CCB">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6E74FCE" w:rsidR="00071D1C" w:rsidRPr="00A71D81" w:rsidRDefault="007F49A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CC0A217" w:rsidR="00071D1C" w:rsidRPr="00A71D81" w:rsidRDefault="00D001E8" w:rsidP="00EF366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գ</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0"/>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lastRenderedPageBreak/>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4140CB" w:rsidRDefault="00071D1C" w:rsidP="00EF3662">
            <w:pPr>
              <w:jc w:val="center"/>
              <w:rPr>
                <w:rFonts w:ascii="GHEA Grapalat" w:hAnsi="GHEA Grapalat"/>
                <w:sz w:val="22"/>
                <w:szCs w:val="22"/>
                <w:u w:val="single"/>
                <w:lang w:val="hy-AM"/>
              </w:rPr>
            </w:pPr>
            <w:r w:rsidRPr="004140CB">
              <w:rPr>
                <w:rFonts w:ascii="GHEA Grapalat" w:hAnsi="GHEA Grapalat"/>
                <w:sz w:val="22"/>
                <w:szCs w:val="22"/>
                <w:u w:val="single"/>
                <w:lang w:val="hy-AM"/>
              </w:rPr>
              <w:t xml:space="preserve"> </w:t>
            </w:r>
          </w:p>
          <w:p w14:paraId="4D2D371C" w14:textId="4D398EE6" w:rsidR="004140CB" w:rsidRPr="004140CB" w:rsidRDefault="00E154E9" w:rsidP="004140CB">
            <w:pPr>
              <w:ind w:right="411"/>
              <w:rPr>
                <w:rFonts w:ascii="GHEA Grapalat" w:hAnsi="GHEA Grapalat"/>
                <w:sz w:val="20"/>
                <w:lang w:val="hy-AM"/>
              </w:rPr>
            </w:pPr>
            <w:r>
              <w:rPr>
                <w:rFonts w:ascii="GHEA Grapalat" w:hAnsi="GHEA Grapalat"/>
                <w:sz w:val="20"/>
                <w:lang w:val="hy-AM"/>
              </w:rPr>
              <w:t>“Տեղի թիվ 1 նախադպրոցական հաստատություն» ՀՈԱԿ</w:t>
            </w:r>
          </w:p>
          <w:p w14:paraId="5AA8189F"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 xml:space="preserve">Գտնվելու վայրը </w:t>
            </w:r>
          </w:p>
          <w:p w14:paraId="7DC5685F" w14:textId="77777777" w:rsidR="004140CB" w:rsidRPr="004140CB" w:rsidRDefault="004140CB" w:rsidP="004140CB">
            <w:pPr>
              <w:ind w:right="411"/>
              <w:rPr>
                <w:rFonts w:ascii="GHEA Grapalat" w:hAnsi="GHEA Grapalat"/>
                <w:sz w:val="20"/>
                <w:szCs w:val="20"/>
                <w:lang w:val="hy-AM"/>
              </w:rPr>
            </w:pPr>
            <w:r w:rsidRPr="004140CB">
              <w:rPr>
                <w:rFonts w:ascii="GHEA Grapalat" w:hAnsi="GHEA Grapalat"/>
                <w:sz w:val="20"/>
                <w:szCs w:val="20"/>
                <w:lang w:val="hy-AM"/>
              </w:rPr>
              <w:t>Սյունիքի</w:t>
            </w:r>
            <w:r w:rsidRPr="004140CB">
              <w:rPr>
                <w:rFonts w:ascii="GHEA Grapalat" w:hAnsi="GHEA Grapalat"/>
                <w:sz w:val="20"/>
                <w:szCs w:val="20"/>
                <w:lang w:val="pt-BR"/>
              </w:rPr>
              <w:t xml:space="preserve"> </w:t>
            </w:r>
            <w:r w:rsidRPr="004140CB">
              <w:rPr>
                <w:rFonts w:ascii="GHEA Grapalat" w:hAnsi="GHEA Grapalat"/>
                <w:sz w:val="20"/>
                <w:szCs w:val="20"/>
                <w:lang w:val="hy-AM"/>
              </w:rPr>
              <w:t>մարզ</w:t>
            </w:r>
            <w:r w:rsidRPr="004140CB">
              <w:rPr>
                <w:rFonts w:ascii="GHEA Grapalat" w:hAnsi="GHEA Grapalat"/>
                <w:sz w:val="20"/>
                <w:szCs w:val="20"/>
                <w:lang w:val="pt-BR"/>
              </w:rPr>
              <w:t xml:space="preserve">, </w:t>
            </w:r>
            <w:r w:rsidRPr="004140CB">
              <w:rPr>
                <w:rFonts w:ascii="GHEA Grapalat" w:hAnsi="GHEA Grapalat"/>
                <w:sz w:val="20"/>
                <w:szCs w:val="20"/>
                <w:lang w:val="hy-AM"/>
              </w:rPr>
              <w:t>գյուղ</w:t>
            </w:r>
            <w:r w:rsidRPr="004140CB">
              <w:rPr>
                <w:rFonts w:ascii="GHEA Grapalat" w:hAnsi="GHEA Grapalat"/>
                <w:sz w:val="20"/>
                <w:szCs w:val="20"/>
                <w:lang w:val="pt-BR"/>
              </w:rPr>
              <w:t xml:space="preserve"> </w:t>
            </w:r>
            <w:r w:rsidRPr="004140CB">
              <w:rPr>
                <w:rFonts w:ascii="GHEA Grapalat" w:hAnsi="GHEA Grapalat"/>
                <w:sz w:val="20"/>
                <w:szCs w:val="20"/>
                <w:lang w:val="hy-AM"/>
              </w:rPr>
              <w:t>Տեղ փող. 18 շենք 13</w:t>
            </w:r>
          </w:p>
          <w:p w14:paraId="1941F1D6"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ՀՀ 247570034451</w:t>
            </w:r>
          </w:p>
          <w:p w14:paraId="11E752D2"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Արդշինբանկ Գորիսի մ/ճ</w:t>
            </w:r>
          </w:p>
          <w:p w14:paraId="7260FEFA"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ՀՎՀՀ 09205589</w:t>
            </w:r>
          </w:p>
          <w:p w14:paraId="0E22C1F9" w14:textId="592AC1BB" w:rsidR="004140CB" w:rsidRPr="004140CB" w:rsidRDefault="004140CB" w:rsidP="004140CB">
            <w:pPr>
              <w:ind w:right="411"/>
              <w:rPr>
                <w:rFonts w:ascii="GHEA Grapalat" w:hAnsi="GHEA Grapalat" w:cs="Sylfaen"/>
                <w:b/>
                <w:bCs/>
                <w:lang w:val="fr-FR"/>
              </w:rPr>
            </w:pPr>
            <w:r w:rsidRPr="004140CB">
              <w:rPr>
                <w:rFonts w:ascii="GHEA Grapalat" w:hAnsi="GHEA Grapalat"/>
                <w:sz w:val="20"/>
                <w:lang w:val="hy-AM"/>
              </w:rPr>
              <w:t xml:space="preserve">Տնօրեն </w:t>
            </w:r>
            <w:r w:rsidR="00D905DE" w:rsidRPr="00225F57">
              <w:rPr>
                <w:rFonts w:ascii="GHEA Grapalat" w:hAnsi="GHEA Grapalat"/>
                <w:sz w:val="20"/>
                <w:lang w:val="hy-AM"/>
              </w:rPr>
              <w:t>Աննա Միքայել</w:t>
            </w:r>
            <w:r w:rsidRPr="004140CB">
              <w:rPr>
                <w:rFonts w:ascii="GHEA Grapalat" w:hAnsi="GHEA Grapalat"/>
                <w:sz w:val="20"/>
                <w:lang w:val="hy-AM"/>
              </w:rPr>
              <w:t xml:space="preserve">յան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0958EC">
          <w:pgSz w:w="11906" w:h="16838" w:code="9"/>
          <w:pgMar w:top="36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18"/>
        <w:gridCol w:w="1588"/>
        <w:gridCol w:w="3456"/>
        <w:gridCol w:w="966"/>
        <w:gridCol w:w="924"/>
        <w:gridCol w:w="1025"/>
        <w:gridCol w:w="992"/>
        <w:gridCol w:w="1276"/>
        <w:gridCol w:w="992"/>
        <w:gridCol w:w="1678"/>
        <w:gridCol w:w="7"/>
      </w:tblGrid>
      <w:tr w:rsidR="00071D1C" w:rsidRPr="00600DC0" w14:paraId="3342AEC9" w14:textId="77777777" w:rsidTr="003D2898">
        <w:tc>
          <w:tcPr>
            <w:tcW w:w="15515" w:type="dxa"/>
            <w:gridSpan w:val="12"/>
          </w:tcPr>
          <w:p w14:paraId="5280D39A" w14:textId="77777777" w:rsidR="00071D1C" w:rsidRPr="00600DC0" w:rsidRDefault="00071D1C" w:rsidP="00EF3662">
            <w:pPr>
              <w:jc w:val="center"/>
              <w:rPr>
                <w:rFonts w:ascii="GHEA Grapalat" w:hAnsi="GHEA Grapalat"/>
                <w:sz w:val="18"/>
              </w:rPr>
            </w:pPr>
            <w:r w:rsidRPr="00600DC0">
              <w:rPr>
                <w:rFonts w:ascii="GHEA Grapalat" w:hAnsi="GHEA Grapalat"/>
                <w:sz w:val="18"/>
              </w:rPr>
              <w:t>Ապրանքի</w:t>
            </w:r>
          </w:p>
        </w:tc>
      </w:tr>
      <w:tr w:rsidR="00E538E4" w:rsidRPr="00600DC0" w14:paraId="4981A108" w14:textId="77777777" w:rsidTr="003D2898">
        <w:tc>
          <w:tcPr>
            <w:tcW w:w="15515" w:type="dxa"/>
            <w:gridSpan w:val="12"/>
          </w:tcPr>
          <w:p w14:paraId="72BCA137" w14:textId="77777777" w:rsidR="00E538E4" w:rsidRPr="00600DC0" w:rsidRDefault="00E538E4" w:rsidP="00EF3662">
            <w:pPr>
              <w:jc w:val="center"/>
              <w:rPr>
                <w:rFonts w:ascii="GHEA Grapalat" w:hAnsi="GHEA Grapalat"/>
                <w:sz w:val="18"/>
              </w:rPr>
            </w:pPr>
          </w:p>
        </w:tc>
      </w:tr>
      <w:tr w:rsidR="00EB37EB" w:rsidRPr="00600DC0" w14:paraId="767E5C25" w14:textId="77777777" w:rsidTr="003D2898">
        <w:trPr>
          <w:gridAfter w:val="1"/>
          <w:wAfter w:w="7" w:type="dxa"/>
          <w:trHeight w:val="219"/>
        </w:trPr>
        <w:tc>
          <w:tcPr>
            <w:tcW w:w="993" w:type="dxa"/>
            <w:vMerge w:val="restart"/>
            <w:vAlign w:val="center"/>
          </w:tcPr>
          <w:p w14:paraId="203827D1" w14:textId="77777777" w:rsidR="00EB37EB" w:rsidRPr="00600DC0" w:rsidRDefault="00EB37EB" w:rsidP="00EF3662">
            <w:pPr>
              <w:jc w:val="center"/>
              <w:rPr>
                <w:rFonts w:ascii="GHEA Grapalat" w:hAnsi="GHEA Grapalat"/>
                <w:sz w:val="18"/>
              </w:rPr>
            </w:pPr>
            <w:r w:rsidRPr="00600DC0">
              <w:rPr>
                <w:rFonts w:ascii="GHEA Grapalat" w:hAnsi="GHEA Grapalat"/>
                <w:sz w:val="18"/>
              </w:rPr>
              <w:t>հրավերով նախատեսված չափաբաժնի համարը</w:t>
            </w:r>
          </w:p>
        </w:tc>
        <w:tc>
          <w:tcPr>
            <w:tcW w:w="1618" w:type="dxa"/>
            <w:vMerge w:val="restart"/>
            <w:vAlign w:val="center"/>
          </w:tcPr>
          <w:p w14:paraId="255C4BC1" w14:textId="77777777" w:rsidR="00EB37EB" w:rsidRPr="00600DC0" w:rsidRDefault="00EB37EB" w:rsidP="00EF3662">
            <w:pPr>
              <w:jc w:val="center"/>
              <w:rPr>
                <w:rFonts w:ascii="GHEA Grapalat" w:hAnsi="GHEA Grapalat"/>
                <w:sz w:val="18"/>
              </w:rPr>
            </w:pPr>
            <w:r w:rsidRPr="00600DC0">
              <w:rPr>
                <w:rFonts w:ascii="GHEA Grapalat" w:hAnsi="GHEA Grapalat"/>
                <w:sz w:val="18"/>
              </w:rPr>
              <w:t>գնումների պլանով նախատեսված միջանցիկ ծածկագիրը` ըստ ԳՄԱ դասակարգման (CPV)</w:t>
            </w:r>
          </w:p>
        </w:tc>
        <w:tc>
          <w:tcPr>
            <w:tcW w:w="1588" w:type="dxa"/>
            <w:vMerge w:val="restart"/>
            <w:vAlign w:val="center"/>
          </w:tcPr>
          <w:p w14:paraId="60D2E1E2" w14:textId="77777777" w:rsidR="00EB37EB" w:rsidRPr="00600DC0" w:rsidRDefault="00EB37EB" w:rsidP="00EF3662">
            <w:pPr>
              <w:jc w:val="center"/>
              <w:rPr>
                <w:rFonts w:ascii="GHEA Grapalat" w:hAnsi="GHEA Grapalat"/>
                <w:sz w:val="18"/>
              </w:rPr>
            </w:pPr>
            <w:r w:rsidRPr="00600DC0">
              <w:rPr>
                <w:rFonts w:ascii="GHEA Grapalat" w:hAnsi="GHEA Grapalat"/>
                <w:sz w:val="18"/>
              </w:rPr>
              <w:t xml:space="preserve">անվանումը </w:t>
            </w:r>
          </w:p>
        </w:tc>
        <w:tc>
          <w:tcPr>
            <w:tcW w:w="3456" w:type="dxa"/>
            <w:vMerge w:val="restart"/>
            <w:vAlign w:val="center"/>
          </w:tcPr>
          <w:p w14:paraId="037DFFA0" w14:textId="77777777" w:rsidR="00EB37EB" w:rsidRPr="00600DC0" w:rsidRDefault="00EB37EB" w:rsidP="00EF3662">
            <w:pPr>
              <w:jc w:val="center"/>
              <w:rPr>
                <w:rFonts w:ascii="GHEA Grapalat" w:hAnsi="GHEA Grapalat"/>
                <w:sz w:val="18"/>
              </w:rPr>
            </w:pPr>
            <w:r w:rsidRPr="00600DC0">
              <w:rPr>
                <w:rFonts w:ascii="GHEA Grapalat" w:hAnsi="GHEA Grapalat"/>
                <w:sz w:val="18"/>
              </w:rPr>
              <w:t>տեխնիկական բնութագիրը</w:t>
            </w:r>
          </w:p>
        </w:tc>
        <w:tc>
          <w:tcPr>
            <w:tcW w:w="966" w:type="dxa"/>
            <w:vMerge w:val="restart"/>
            <w:vAlign w:val="center"/>
          </w:tcPr>
          <w:p w14:paraId="13C45579" w14:textId="77777777" w:rsidR="00EB37EB" w:rsidRPr="00600DC0" w:rsidRDefault="00EB37EB" w:rsidP="00EF3662">
            <w:pPr>
              <w:jc w:val="center"/>
              <w:rPr>
                <w:rFonts w:ascii="GHEA Grapalat" w:hAnsi="GHEA Grapalat"/>
                <w:sz w:val="18"/>
              </w:rPr>
            </w:pPr>
            <w:r w:rsidRPr="00600DC0">
              <w:rPr>
                <w:rFonts w:ascii="GHEA Grapalat" w:hAnsi="GHEA Grapalat"/>
                <w:sz w:val="18"/>
              </w:rPr>
              <w:t>չափման միավորը</w:t>
            </w:r>
          </w:p>
        </w:tc>
        <w:tc>
          <w:tcPr>
            <w:tcW w:w="924" w:type="dxa"/>
            <w:vMerge w:val="restart"/>
            <w:vAlign w:val="center"/>
          </w:tcPr>
          <w:p w14:paraId="6E0FCD35" w14:textId="77777777" w:rsidR="00EB37EB" w:rsidRPr="00600DC0" w:rsidRDefault="00EB37EB" w:rsidP="00EF3662">
            <w:pPr>
              <w:jc w:val="center"/>
              <w:rPr>
                <w:rFonts w:ascii="GHEA Grapalat" w:hAnsi="GHEA Grapalat"/>
                <w:sz w:val="18"/>
              </w:rPr>
            </w:pPr>
            <w:r w:rsidRPr="00600DC0">
              <w:rPr>
                <w:rFonts w:ascii="GHEA Grapalat" w:hAnsi="GHEA Grapalat"/>
                <w:sz w:val="18"/>
              </w:rPr>
              <w:t>միավոր գինը/ՀՀ դրամ</w:t>
            </w:r>
          </w:p>
        </w:tc>
        <w:tc>
          <w:tcPr>
            <w:tcW w:w="1025" w:type="dxa"/>
            <w:vMerge w:val="restart"/>
            <w:vAlign w:val="center"/>
          </w:tcPr>
          <w:p w14:paraId="6F406AAE" w14:textId="77777777" w:rsidR="00EB37EB" w:rsidRPr="00600DC0" w:rsidRDefault="00EB37EB" w:rsidP="00EF3662">
            <w:pPr>
              <w:jc w:val="center"/>
              <w:rPr>
                <w:rFonts w:ascii="GHEA Grapalat" w:hAnsi="GHEA Grapalat"/>
                <w:sz w:val="18"/>
              </w:rPr>
            </w:pPr>
            <w:r w:rsidRPr="00600DC0">
              <w:rPr>
                <w:rFonts w:ascii="GHEA Grapalat" w:hAnsi="GHEA Grapalat"/>
                <w:sz w:val="18"/>
              </w:rPr>
              <w:t>ընդհանուր գինը/ՀՀ դրամ</w:t>
            </w:r>
          </w:p>
        </w:tc>
        <w:tc>
          <w:tcPr>
            <w:tcW w:w="992" w:type="dxa"/>
            <w:vMerge w:val="restart"/>
            <w:vAlign w:val="center"/>
          </w:tcPr>
          <w:p w14:paraId="15497BF1" w14:textId="77777777" w:rsidR="00EB37EB" w:rsidRPr="00600DC0" w:rsidRDefault="00EB37EB" w:rsidP="00EF3662">
            <w:pPr>
              <w:jc w:val="center"/>
              <w:rPr>
                <w:rFonts w:ascii="GHEA Grapalat" w:hAnsi="GHEA Grapalat"/>
                <w:sz w:val="18"/>
              </w:rPr>
            </w:pPr>
            <w:r w:rsidRPr="00600DC0">
              <w:rPr>
                <w:rFonts w:ascii="GHEA Grapalat" w:hAnsi="GHEA Grapalat"/>
                <w:sz w:val="18"/>
              </w:rPr>
              <w:t>ընդհանուր քանակը</w:t>
            </w:r>
          </w:p>
        </w:tc>
        <w:tc>
          <w:tcPr>
            <w:tcW w:w="3946" w:type="dxa"/>
            <w:gridSpan w:val="3"/>
            <w:vAlign w:val="center"/>
          </w:tcPr>
          <w:p w14:paraId="3F24813A" w14:textId="77777777" w:rsidR="00EB37EB" w:rsidRPr="00600DC0" w:rsidRDefault="00EB37EB" w:rsidP="00EF3662">
            <w:pPr>
              <w:jc w:val="center"/>
              <w:rPr>
                <w:rFonts w:ascii="GHEA Grapalat" w:hAnsi="GHEA Grapalat"/>
                <w:sz w:val="18"/>
              </w:rPr>
            </w:pPr>
            <w:r w:rsidRPr="00600DC0">
              <w:rPr>
                <w:rFonts w:ascii="GHEA Grapalat" w:hAnsi="GHEA Grapalat"/>
                <w:sz w:val="18"/>
              </w:rPr>
              <w:t>մատակարարման</w:t>
            </w:r>
          </w:p>
        </w:tc>
      </w:tr>
      <w:tr w:rsidR="00EB37EB" w:rsidRPr="00600DC0" w14:paraId="199E1A9C" w14:textId="77777777" w:rsidTr="003D2898">
        <w:trPr>
          <w:gridAfter w:val="1"/>
          <w:wAfter w:w="7" w:type="dxa"/>
          <w:trHeight w:val="445"/>
        </w:trPr>
        <w:tc>
          <w:tcPr>
            <w:tcW w:w="993" w:type="dxa"/>
            <w:vMerge/>
            <w:tcBorders>
              <w:bottom w:val="single" w:sz="4" w:space="0" w:color="auto"/>
            </w:tcBorders>
            <w:vAlign w:val="center"/>
          </w:tcPr>
          <w:p w14:paraId="68A1DB9E" w14:textId="77777777" w:rsidR="00EB37EB" w:rsidRPr="00600DC0" w:rsidRDefault="00EB37EB" w:rsidP="00EF3662">
            <w:pPr>
              <w:jc w:val="center"/>
              <w:rPr>
                <w:rFonts w:ascii="GHEA Grapalat" w:hAnsi="GHEA Grapalat"/>
                <w:sz w:val="18"/>
              </w:rPr>
            </w:pPr>
          </w:p>
        </w:tc>
        <w:tc>
          <w:tcPr>
            <w:tcW w:w="1618" w:type="dxa"/>
            <w:vMerge/>
            <w:tcBorders>
              <w:bottom w:val="single" w:sz="4" w:space="0" w:color="auto"/>
            </w:tcBorders>
            <w:vAlign w:val="center"/>
          </w:tcPr>
          <w:p w14:paraId="2473370F" w14:textId="77777777" w:rsidR="00EB37EB" w:rsidRPr="00600DC0" w:rsidRDefault="00EB37EB" w:rsidP="00EF3662">
            <w:pPr>
              <w:jc w:val="center"/>
              <w:rPr>
                <w:rFonts w:ascii="GHEA Grapalat" w:hAnsi="GHEA Grapalat"/>
                <w:sz w:val="18"/>
              </w:rPr>
            </w:pPr>
          </w:p>
        </w:tc>
        <w:tc>
          <w:tcPr>
            <w:tcW w:w="1588" w:type="dxa"/>
            <w:vMerge/>
            <w:tcBorders>
              <w:bottom w:val="single" w:sz="4" w:space="0" w:color="auto"/>
            </w:tcBorders>
            <w:vAlign w:val="center"/>
          </w:tcPr>
          <w:p w14:paraId="7313FB2F" w14:textId="77777777" w:rsidR="00EB37EB" w:rsidRPr="00600DC0" w:rsidRDefault="00EB37EB" w:rsidP="00EF3662">
            <w:pPr>
              <w:jc w:val="center"/>
              <w:rPr>
                <w:rFonts w:ascii="GHEA Grapalat" w:hAnsi="GHEA Grapalat"/>
                <w:sz w:val="18"/>
              </w:rPr>
            </w:pPr>
          </w:p>
        </w:tc>
        <w:tc>
          <w:tcPr>
            <w:tcW w:w="3456" w:type="dxa"/>
            <w:vMerge/>
            <w:tcBorders>
              <w:bottom w:val="single" w:sz="4" w:space="0" w:color="auto"/>
            </w:tcBorders>
            <w:vAlign w:val="center"/>
          </w:tcPr>
          <w:p w14:paraId="4AA48BAE" w14:textId="77777777" w:rsidR="00EB37EB" w:rsidRPr="00600DC0" w:rsidRDefault="00EB37EB" w:rsidP="00EF3662">
            <w:pPr>
              <w:jc w:val="center"/>
              <w:rPr>
                <w:rFonts w:ascii="GHEA Grapalat" w:hAnsi="GHEA Grapalat"/>
                <w:sz w:val="18"/>
              </w:rPr>
            </w:pPr>
          </w:p>
        </w:tc>
        <w:tc>
          <w:tcPr>
            <w:tcW w:w="966" w:type="dxa"/>
            <w:vMerge/>
            <w:tcBorders>
              <w:bottom w:val="single" w:sz="4" w:space="0" w:color="auto"/>
            </w:tcBorders>
            <w:vAlign w:val="center"/>
          </w:tcPr>
          <w:p w14:paraId="258F5CFE" w14:textId="77777777" w:rsidR="00EB37EB" w:rsidRPr="00600DC0" w:rsidRDefault="00EB37EB" w:rsidP="00EF3662">
            <w:pPr>
              <w:jc w:val="center"/>
              <w:rPr>
                <w:rFonts w:ascii="GHEA Grapalat" w:hAnsi="GHEA Grapalat"/>
                <w:sz w:val="18"/>
              </w:rPr>
            </w:pPr>
          </w:p>
        </w:tc>
        <w:tc>
          <w:tcPr>
            <w:tcW w:w="924" w:type="dxa"/>
            <w:vMerge/>
            <w:tcBorders>
              <w:bottom w:val="single" w:sz="4" w:space="0" w:color="auto"/>
            </w:tcBorders>
            <w:vAlign w:val="center"/>
          </w:tcPr>
          <w:p w14:paraId="07EF3A65" w14:textId="77777777" w:rsidR="00EB37EB" w:rsidRPr="00600DC0" w:rsidRDefault="00EB37EB" w:rsidP="00EF3662">
            <w:pPr>
              <w:jc w:val="center"/>
              <w:rPr>
                <w:rFonts w:ascii="GHEA Grapalat" w:hAnsi="GHEA Grapalat"/>
                <w:sz w:val="18"/>
              </w:rPr>
            </w:pPr>
          </w:p>
        </w:tc>
        <w:tc>
          <w:tcPr>
            <w:tcW w:w="1025" w:type="dxa"/>
            <w:vMerge/>
            <w:tcBorders>
              <w:bottom w:val="single" w:sz="4" w:space="0" w:color="auto"/>
            </w:tcBorders>
            <w:vAlign w:val="center"/>
          </w:tcPr>
          <w:p w14:paraId="7F9FD80E" w14:textId="77777777" w:rsidR="00EB37EB" w:rsidRPr="00600DC0" w:rsidRDefault="00EB37EB" w:rsidP="00EF3662">
            <w:pPr>
              <w:jc w:val="center"/>
              <w:rPr>
                <w:rFonts w:ascii="GHEA Grapalat" w:hAnsi="GHEA Grapalat"/>
                <w:sz w:val="18"/>
              </w:rPr>
            </w:pPr>
          </w:p>
        </w:tc>
        <w:tc>
          <w:tcPr>
            <w:tcW w:w="992" w:type="dxa"/>
            <w:vMerge/>
            <w:tcBorders>
              <w:bottom w:val="single" w:sz="4" w:space="0" w:color="auto"/>
            </w:tcBorders>
            <w:vAlign w:val="center"/>
          </w:tcPr>
          <w:p w14:paraId="32308719" w14:textId="77777777" w:rsidR="00EB37EB" w:rsidRPr="00600DC0" w:rsidRDefault="00EB37EB" w:rsidP="00EF3662">
            <w:pPr>
              <w:jc w:val="center"/>
              <w:rPr>
                <w:rFonts w:ascii="GHEA Grapalat" w:hAnsi="GHEA Grapalat"/>
                <w:sz w:val="18"/>
              </w:rPr>
            </w:pPr>
          </w:p>
        </w:tc>
        <w:tc>
          <w:tcPr>
            <w:tcW w:w="1276" w:type="dxa"/>
            <w:tcBorders>
              <w:bottom w:val="single" w:sz="4" w:space="0" w:color="auto"/>
            </w:tcBorders>
            <w:vAlign w:val="center"/>
          </w:tcPr>
          <w:p w14:paraId="0ABBA739" w14:textId="77777777" w:rsidR="00EB37EB" w:rsidRPr="00600DC0" w:rsidRDefault="00EB37EB" w:rsidP="00EF3662">
            <w:pPr>
              <w:jc w:val="center"/>
              <w:rPr>
                <w:rFonts w:ascii="GHEA Grapalat" w:hAnsi="GHEA Grapalat"/>
                <w:sz w:val="18"/>
              </w:rPr>
            </w:pPr>
            <w:r w:rsidRPr="00600DC0">
              <w:rPr>
                <w:rFonts w:ascii="GHEA Grapalat" w:hAnsi="GHEA Grapalat"/>
                <w:sz w:val="18"/>
              </w:rPr>
              <w:t>հասցեն</w:t>
            </w:r>
          </w:p>
        </w:tc>
        <w:tc>
          <w:tcPr>
            <w:tcW w:w="992" w:type="dxa"/>
            <w:tcBorders>
              <w:bottom w:val="single" w:sz="4" w:space="0" w:color="auto"/>
            </w:tcBorders>
            <w:vAlign w:val="center"/>
          </w:tcPr>
          <w:p w14:paraId="5C0AE0B7" w14:textId="77777777" w:rsidR="00EB37EB" w:rsidRPr="00600DC0" w:rsidRDefault="00EB37EB" w:rsidP="00EF3662">
            <w:pPr>
              <w:jc w:val="center"/>
              <w:rPr>
                <w:rFonts w:ascii="GHEA Grapalat" w:hAnsi="GHEA Grapalat"/>
                <w:sz w:val="18"/>
              </w:rPr>
            </w:pPr>
            <w:r w:rsidRPr="00600DC0">
              <w:rPr>
                <w:rFonts w:ascii="GHEA Grapalat" w:hAnsi="GHEA Grapalat"/>
                <w:sz w:val="18"/>
              </w:rPr>
              <w:t>ենթակա քանակը</w:t>
            </w:r>
          </w:p>
        </w:tc>
        <w:tc>
          <w:tcPr>
            <w:tcW w:w="1678" w:type="dxa"/>
            <w:tcBorders>
              <w:bottom w:val="single" w:sz="4" w:space="0" w:color="auto"/>
            </w:tcBorders>
            <w:vAlign w:val="center"/>
          </w:tcPr>
          <w:p w14:paraId="285BB05D" w14:textId="77777777" w:rsidR="00EB37EB" w:rsidRPr="00600DC0" w:rsidRDefault="00EB37EB" w:rsidP="00EF3662">
            <w:pPr>
              <w:jc w:val="center"/>
              <w:rPr>
                <w:rFonts w:ascii="GHEA Grapalat" w:hAnsi="GHEA Grapalat"/>
                <w:sz w:val="18"/>
              </w:rPr>
            </w:pPr>
            <w:r w:rsidRPr="00600DC0">
              <w:rPr>
                <w:rFonts w:ascii="GHEA Grapalat" w:hAnsi="GHEA Grapalat"/>
                <w:sz w:val="18"/>
              </w:rPr>
              <w:t>Ժամկետը***</w:t>
            </w:r>
          </w:p>
          <w:p w14:paraId="60899821" w14:textId="77777777" w:rsidR="00EB37EB" w:rsidRPr="00600DC0" w:rsidRDefault="00EB37EB" w:rsidP="00EF3662">
            <w:pPr>
              <w:jc w:val="center"/>
              <w:rPr>
                <w:rFonts w:ascii="GHEA Grapalat" w:hAnsi="GHEA Grapalat"/>
                <w:sz w:val="18"/>
              </w:rPr>
            </w:pPr>
          </w:p>
        </w:tc>
      </w:tr>
      <w:tr w:rsidR="003D2898" w:rsidRPr="00600DC0" w14:paraId="2E64C25F" w14:textId="77777777" w:rsidTr="003D2898">
        <w:trPr>
          <w:gridAfter w:val="1"/>
          <w:wAfter w:w="7" w:type="dxa"/>
          <w:trHeight w:val="24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6F865F" w14:textId="2BB9E50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59382F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15811100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B9C2C62" w14:textId="57137C7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հաց</w:t>
            </w:r>
          </w:p>
        </w:tc>
        <w:tc>
          <w:tcPr>
            <w:tcW w:w="3456" w:type="dxa"/>
            <w:vAlign w:val="center"/>
          </w:tcPr>
          <w:p w14:paraId="06FCA3D5" w14:textId="219AD96B"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Ցորենի 1-ին տեսակի ալյուրից պատրաստված, ՀՍՏ31-99։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4C939ED5"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vAlign w:val="center"/>
          </w:tcPr>
          <w:p w14:paraId="37B2426C" w14:textId="77777777" w:rsidR="003D2898" w:rsidRPr="00600DC0" w:rsidRDefault="003D2898" w:rsidP="003D2898">
            <w:pPr>
              <w:jc w:val="center"/>
              <w:rPr>
                <w:rFonts w:ascii="GHEA Grapalat" w:hAnsi="GHEA Grapalat"/>
                <w:sz w:val="20"/>
              </w:rPr>
            </w:pPr>
          </w:p>
        </w:tc>
        <w:tc>
          <w:tcPr>
            <w:tcW w:w="1025" w:type="dxa"/>
            <w:vAlign w:val="center"/>
          </w:tcPr>
          <w:p w14:paraId="4CAAEF4B" w14:textId="77777777" w:rsidR="003D2898" w:rsidRPr="00600DC0" w:rsidRDefault="003D2898" w:rsidP="003D2898">
            <w:pPr>
              <w:jc w:val="center"/>
              <w:rPr>
                <w:rFonts w:ascii="GHEA Grapalat" w:hAnsi="GHEA Grapalat"/>
                <w:sz w:val="20"/>
              </w:rPr>
            </w:pPr>
          </w:p>
        </w:tc>
        <w:tc>
          <w:tcPr>
            <w:tcW w:w="992" w:type="dxa"/>
            <w:vAlign w:val="center"/>
          </w:tcPr>
          <w:p w14:paraId="54AAE3B7" w14:textId="55265CF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3630</w:t>
            </w:r>
          </w:p>
        </w:tc>
        <w:tc>
          <w:tcPr>
            <w:tcW w:w="1276" w:type="dxa"/>
            <w:vAlign w:val="center"/>
          </w:tcPr>
          <w:p w14:paraId="3AEECAA8" w14:textId="6EA370DE"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vAlign w:val="center"/>
          </w:tcPr>
          <w:p w14:paraId="75E16D70" w14:textId="33E1119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3630</w:t>
            </w:r>
          </w:p>
        </w:tc>
        <w:tc>
          <w:tcPr>
            <w:tcW w:w="1678" w:type="dxa"/>
            <w:vAlign w:val="center"/>
          </w:tcPr>
          <w:p w14:paraId="64305CCB" w14:textId="28BBAD6B"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743FB1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817C31" w14:textId="56413DB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4866129" w14:textId="1FE9D51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15541200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24A10F3" w14:textId="689FFED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պանիր չանախ</w:t>
            </w:r>
          </w:p>
        </w:tc>
        <w:tc>
          <w:tcPr>
            <w:tcW w:w="3456" w:type="dxa"/>
            <w:tcBorders>
              <w:top w:val="single" w:sz="4" w:space="0" w:color="auto"/>
            </w:tcBorders>
            <w:vAlign w:val="center"/>
          </w:tcPr>
          <w:p w14:paraId="666D0FEA" w14:textId="5D0035C7" w:rsidR="003D2898" w:rsidRPr="00600DC0" w:rsidRDefault="003D2898" w:rsidP="003D2898">
            <w:pPr>
              <w:jc w:val="center"/>
              <w:rPr>
                <w:rFonts w:ascii="GHEA Grapalat" w:hAnsi="GHEA Grapalat"/>
                <w:sz w:val="14"/>
                <w:szCs w:val="14"/>
                <w:lang w:val="hy-AM"/>
              </w:rPr>
            </w:pPr>
            <w:r w:rsidRPr="00600DC0">
              <w:rPr>
                <w:rFonts w:ascii="GHEA Grapalat" w:hAnsi="GHEA Grapalat" w:cs="Calibri"/>
                <w:color w:val="000000"/>
                <w:sz w:val="14"/>
                <w:szCs w:val="14"/>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108627F" w14:textId="6C1BEB8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39B7577D"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49A4167A"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1B75800B" w14:textId="3BC9ED8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16,5</w:t>
            </w:r>
          </w:p>
        </w:tc>
        <w:tc>
          <w:tcPr>
            <w:tcW w:w="1276" w:type="dxa"/>
            <w:tcBorders>
              <w:top w:val="single" w:sz="4" w:space="0" w:color="auto"/>
            </w:tcBorders>
            <w:vAlign w:val="center"/>
          </w:tcPr>
          <w:p w14:paraId="36FF10E0" w14:textId="04C73857"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23730F2" w14:textId="5C6CB8A0"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16,5</w:t>
            </w:r>
          </w:p>
        </w:tc>
        <w:tc>
          <w:tcPr>
            <w:tcW w:w="1678" w:type="dxa"/>
            <w:tcBorders>
              <w:top w:val="single" w:sz="4" w:space="0" w:color="auto"/>
            </w:tcBorders>
            <w:vAlign w:val="center"/>
          </w:tcPr>
          <w:p w14:paraId="4A5DB05F" w14:textId="5FE79312"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284B9A1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77FE81" w14:textId="0628A5B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76B6484" w14:textId="606B26F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15831000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DFC0AFF" w14:textId="09C1B8E1"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շաքարավազ</w:t>
            </w:r>
          </w:p>
        </w:tc>
        <w:tc>
          <w:tcPr>
            <w:tcW w:w="3456" w:type="dxa"/>
            <w:tcBorders>
              <w:top w:val="single" w:sz="4" w:space="0" w:color="auto"/>
            </w:tcBorders>
            <w:vAlign w:val="center"/>
          </w:tcPr>
          <w:p w14:paraId="566B7751" w14:textId="67DE5498"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w:t>
            </w:r>
            <w:r w:rsidRPr="00600DC0">
              <w:rPr>
                <w:rFonts w:ascii="GHEA Grapalat" w:hAnsi="GHEA Grapalat" w:cs="Calibri"/>
                <w:color w:val="000000"/>
                <w:sz w:val="14"/>
                <w:szCs w:val="14"/>
              </w:rPr>
              <w:lastRenderedPageBreak/>
              <w:t>օրենքի 8-րդ հոդվածի: Պիտանելիության մնացորդային ժամկետը`</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3CD49F2" w14:textId="576048A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259ABBDB"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3C258C9D"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3E33794" w14:textId="4CA99CBF"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200</w:t>
            </w:r>
          </w:p>
        </w:tc>
        <w:tc>
          <w:tcPr>
            <w:tcW w:w="1276" w:type="dxa"/>
            <w:tcBorders>
              <w:top w:val="single" w:sz="4" w:space="0" w:color="auto"/>
            </w:tcBorders>
            <w:vAlign w:val="center"/>
          </w:tcPr>
          <w:p w14:paraId="07902487" w14:textId="312D330A"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FD5F914" w14:textId="51F3CC1C"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200</w:t>
            </w:r>
          </w:p>
        </w:tc>
        <w:tc>
          <w:tcPr>
            <w:tcW w:w="1678" w:type="dxa"/>
            <w:tcBorders>
              <w:top w:val="single" w:sz="4" w:space="0" w:color="auto"/>
            </w:tcBorders>
            <w:vAlign w:val="center"/>
          </w:tcPr>
          <w:p w14:paraId="0EC14A49" w14:textId="1695CBD1"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D10B4EC"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56FB6D" w14:textId="23CFE4B1"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CF872D1" w14:textId="798532B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15614200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2599D43" w14:textId="05F77D3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բրինձ</w:t>
            </w:r>
          </w:p>
        </w:tc>
        <w:tc>
          <w:tcPr>
            <w:tcW w:w="3456" w:type="dxa"/>
            <w:tcBorders>
              <w:top w:val="single" w:sz="4" w:space="0" w:color="auto"/>
            </w:tcBorders>
            <w:vAlign w:val="center"/>
          </w:tcPr>
          <w:p w14:paraId="167A34D5" w14:textId="028B354C"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9499CB4" w14:textId="31884C5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480D909D"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4B71AE1A"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30B61AC9" w14:textId="21EF234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490</w:t>
            </w:r>
          </w:p>
        </w:tc>
        <w:tc>
          <w:tcPr>
            <w:tcW w:w="1276" w:type="dxa"/>
            <w:tcBorders>
              <w:top w:val="single" w:sz="4" w:space="0" w:color="auto"/>
            </w:tcBorders>
            <w:vAlign w:val="center"/>
          </w:tcPr>
          <w:p w14:paraId="6330F7D4" w14:textId="4AC3900C"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8A07ECB" w14:textId="10EA1CED"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490</w:t>
            </w:r>
          </w:p>
        </w:tc>
        <w:tc>
          <w:tcPr>
            <w:tcW w:w="1678" w:type="dxa"/>
            <w:tcBorders>
              <w:top w:val="single" w:sz="4" w:space="0" w:color="auto"/>
            </w:tcBorders>
            <w:vAlign w:val="center"/>
          </w:tcPr>
          <w:p w14:paraId="702D1878" w14:textId="1FBEC186"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1532E8B"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A6CEDC" w14:textId="54E4C9F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A92DC" w14:textId="68251A5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15616000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9C0B999" w14:textId="726F6C7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հնդկաձավար</w:t>
            </w:r>
          </w:p>
        </w:tc>
        <w:tc>
          <w:tcPr>
            <w:tcW w:w="3456" w:type="dxa"/>
            <w:tcBorders>
              <w:top w:val="single" w:sz="4" w:space="0" w:color="auto"/>
            </w:tcBorders>
            <w:vAlign w:val="center"/>
          </w:tcPr>
          <w:p w14:paraId="389071D6" w14:textId="37A1FA29"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Հնդկաձավար I կամ II տեսակների, խոնավությունը` 14,0 %-ից ոչ ավելի, հատիկները` 97,5 %-ից ոչ պակաս</w:t>
            </w:r>
            <w:r w:rsidRPr="00600DC0">
              <w:rPr>
                <w:rFonts w:ascii="GHEA Grapalat" w:hAnsi="GHEA Grapalat" w:cs="Calibri"/>
                <w:b/>
                <w:bCs/>
                <w:color w:val="000000"/>
                <w:sz w:val="14"/>
                <w:szCs w:val="14"/>
              </w:rPr>
              <w:t>:</w:t>
            </w:r>
            <w:r w:rsidRPr="00600DC0">
              <w:rPr>
                <w:rFonts w:ascii="Calibri" w:hAnsi="Calibri" w:cs="Calibri"/>
                <w:b/>
                <w:bCs/>
                <w:color w:val="000000"/>
                <w:sz w:val="14"/>
                <w:szCs w:val="14"/>
              </w:rPr>
              <w:t> </w:t>
            </w:r>
            <w:r w:rsidRPr="00600DC0">
              <w:rPr>
                <w:rFonts w:ascii="GHEA Grapalat" w:hAnsi="GHEA Grapalat" w:cs="Calibri"/>
                <w:color w:val="000000"/>
                <w:sz w:val="14"/>
                <w:szCs w:val="14"/>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86C01F3" w14:textId="5C06CF6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02938DA4"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71AD6F31"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E2ECBF1" w14:textId="6E29371A"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360</w:t>
            </w:r>
          </w:p>
        </w:tc>
        <w:tc>
          <w:tcPr>
            <w:tcW w:w="1276" w:type="dxa"/>
            <w:tcBorders>
              <w:top w:val="single" w:sz="4" w:space="0" w:color="auto"/>
            </w:tcBorders>
            <w:vAlign w:val="center"/>
          </w:tcPr>
          <w:p w14:paraId="258FA7DC" w14:textId="143B9DB7"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3277379" w14:textId="00645FE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360</w:t>
            </w:r>
          </w:p>
        </w:tc>
        <w:tc>
          <w:tcPr>
            <w:tcW w:w="1678" w:type="dxa"/>
            <w:tcBorders>
              <w:top w:val="single" w:sz="4" w:space="0" w:color="auto"/>
            </w:tcBorders>
            <w:vAlign w:val="center"/>
          </w:tcPr>
          <w:p w14:paraId="6B85A68C" w14:textId="769A4AB9"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6ADA7D1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4C87E" w14:textId="0C4ED04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81C4964" w14:textId="4699CA7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15619000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0383CF9" w14:textId="14F88BA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հաճարի ձավար</w:t>
            </w:r>
          </w:p>
        </w:tc>
        <w:tc>
          <w:tcPr>
            <w:tcW w:w="3456" w:type="dxa"/>
            <w:tcBorders>
              <w:top w:val="single" w:sz="4" w:space="0" w:color="auto"/>
            </w:tcBorders>
            <w:vAlign w:val="center"/>
          </w:tcPr>
          <w:p w14:paraId="209F2EB3" w14:textId="1E11378B"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5CF59BA" w14:textId="158C8EB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4EB20019"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1DBA9C85"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00018154" w14:textId="3E33D84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50</w:t>
            </w:r>
          </w:p>
        </w:tc>
        <w:tc>
          <w:tcPr>
            <w:tcW w:w="1276" w:type="dxa"/>
            <w:tcBorders>
              <w:top w:val="single" w:sz="4" w:space="0" w:color="auto"/>
            </w:tcBorders>
            <w:vAlign w:val="center"/>
          </w:tcPr>
          <w:p w14:paraId="1B136133" w14:textId="4268D9CA"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184B4EC" w14:textId="25BFF66A"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50</w:t>
            </w:r>
          </w:p>
        </w:tc>
        <w:tc>
          <w:tcPr>
            <w:tcW w:w="1678" w:type="dxa"/>
            <w:tcBorders>
              <w:top w:val="single" w:sz="4" w:space="0" w:color="auto"/>
            </w:tcBorders>
            <w:vAlign w:val="center"/>
          </w:tcPr>
          <w:p w14:paraId="6B1DA1F1" w14:textId="51883B68"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568D2FF8"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CF6959" w14:textId="4C4CA7D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D094A02" w14:textId="33CF283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15850000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868FDEE" w14:textId="2D46824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մակարոնեղեն</w:t>
            </w:r>
          </w:p>
        </w:tc>
        <w:tc>
          <w:tcPr>
            <w:tcW w:w="3456" w:type="dxa"/>
            <w:tcBorders>
              <w:top w:val="single" w:sz="4" w:space="0" w:color="auto"/>
            </w:tcBorders>
            <w:vAlign w:val="center"/>
          </w:tcPr>
          <w:p w14:paraId="09BF9740" w14:textId="05017FEB"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61A31A4" w14:textId="259519D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05EF2DAF"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43B84287"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CEFA63B" w14:textId="65FC208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400</w:t>
            </w:r>
          </w:p>
        </w:tc>
        <w:tc>
          <w:tcPr>
            <w:tcW w:w="1276" w:type="dxa"/>
            <w:tcBorders>
              <w:top w:val="single" w:sz="4" w:space="0" w:color="auto"/>
            </w:tcBorders>
            <w:vAlign w:val="center"/>
          </w:tcPr>
          <w:p w14:paraId="0EDD187A" w14:textId="4BFF0E56"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300B538" w14:textId="505CFDA6"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400</w:t>
            </w:r>
          </w:p>
        </w:tc>
        <w:tc>
          <w:tcPr>
            <w:tcW w:w="1678" w:type="dxa"/>
            <w:tcBorders>
              <w:top w:val="single" w:sz="4" w:space="0" w:color="auto"/>
            </w:tcBorders>
            <w:vAlign w:val="center"/>
          </w:tcPr>
          <w:p w14:paraId="5D350853" w14:textId="2F072A33"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6774B9C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8C3B01" w14:textId="640CFACF"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9C076D9" w14:textId="60FECFC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15331153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79C2260" w14:textId="2A75294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ոսպ</w:t>
            </w:r>
          </w:p>
        </w:tc>
        <w:tc>
          <w:tcPr>
            <w:tcW w:w="3456" w:type="dxa"/>
            <w:tcBorders>
              <w:top w:val="single" w:sz="4" w:space="0" w:color="auto"/>
            </w:tcBorders>
            <w:vAlign w:val="center"/>
          </w:tcPr>
          <w:p w14:paraId="1613FC4D" w14:textId="6BBD86E5"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7C2D3CB" w14:textId="60ECF3E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2843C09B"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4A40B414"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49E0BC61" w14:textId="1479095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187</w:t>
            </w:r>
          </w:p>
        </w:tc>
        <w:tc>
          <w:tcPr>
            <w:tcW w:w="1276" w:type="dxa"/>
            <w:tcBorders>
              <w:top w:val="single" w:sz="4" w:space="0" w:color="auto"/>
            </w:tcBorders>
            <w:vAlign w:val="center"/>
          </w:tcPr>
          <w:p w14:paraId="2F493ED4" w14:textId="0824F05C"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7FC2382" w14:textId="1A7BB9ED"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187</w:t>
            </w:r>
          </w:p>
        </w:tc>
        <w:tc>
          <w:tcPr>
            <w:tcW w:w="1678" w:type="dxa"/>
            <w:tcBorders>
              <w:top w:val="single" w:sz="4" w:space="0" w:color="auto"/>
            </w:tcBorders>
            <w:vAlign w:val="center"/>
          </w:tcPr>
          <w:p w14:paraId="0EEAF990" w14:textId="1CD9C00E"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1DEE31CC"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B1B731" w14:textId="7D56CB4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ECD9DCE" w14:textId="05C21AA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15331154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12BBADB" w14:textId="0285057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ոլոռ ամբողջական</w:t>
            </w:r>
          </w:p>
        </w:tc>
        <w:tc>
          <w:tcPr>
            <w:tcW w:w="3456" w:type="dxa"/>
            <w:tcBorders>
              <w:top w:val="single" w:sz="4" w:space="0" w:color="auto"/>
            </w:tcBorders>
            <w:vAlign w:val="center"/>
          </w:tcPr>
          <w:p w14:paraId="7D37B2A7" w14:textId="44301BD8"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Բարձր տեսակի, չորացրած, կեղևած, դեղին կամ կանաչ գույնի: Անվտանգությունը՝ N 2-III-4.9-01-2010 հիգիենիկ նորմատիվների և ՙՍննդամթերքի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CCDA987" w14:textId="04A9175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58ED796E"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2958658D"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3F0E1525" w14:textId="0267A20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77</w:t>
            </w:r>
          </w:p>
        </w:tc>
        <w:tc>
          <w:tcPr>
            <w:tcW w:w="1276" w:type="dxa"/>
            <w:tcBorders>
              <w:top w:val="single" w:sz="4" w:space="0" w:color="auto"/>
            </w:tcBorders>
            <w:vAlign w:val="center"/>
          </w:tcPr>
          <w:p w14:paraId="3F3C9DFA" w14:textId="4F7BD434"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3854BCD" w14:textId="17986CCD"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77</w:t>
            </w:r>
          </w:p>
        </w:tc>
        <w:tc>
          <w:tcPr>
            <w:tcW w:w="1678" w:type="dxa"/>
            <w:tcBorders>
              <w:top w:val="single" w:sz="4" w:space="0" w:color="auto"/>
            </w:tcBorders>
            <w:vAlign w:val="center"/>
          </w:tcPr>
          <w:p w14:paraId="7BB9B1FD" w14:textId="01846232"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535EC43D"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2BB56E" w14:textId="65F16EB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FDBE4D3" w14:textId="7A3099C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15311100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1E63E69" w14:textId="35891FF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կարտոֆիլ</w:t>
            </w:r>
          </w:p>
        </w:tc>
        <w:tc>
          <w:tcPr>
            <w:tcW w:w="3456" w:type="dxa"/>
            <w:tcBorders>
              <w:top w:val="single" w:sz="4" w:space="0" w:color="auto"/>
            </w:tcBorders>
            <w:vAlign w:val="center"/>
          </w:tcPr>
          <w:p w14:paraId="666BDE5C" w14:textId="689C467B"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33E5AF1" w14:textId="4E48D145"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1A33C27E"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4EB927AD"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1788D42B" w14:textId="5CBF971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350</w:t>
            </w:r>
          </w:p>
        </w:tc>
        <w:tc>
          <w:tcPr>
            <w:tcW w:w="1276" w:type="dxa"/>
            <w:tcBorders>
              <w:top w:val="single" w:sz="4" w:space="0" w:color="auto"/>
            </w:tcBorders>
            <w:vAlign w:val="center"/>
          </w:tcPr>
          <w:p w14:paraId="3033F1C3" w14:textId="7CD55B32"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3CE9E7B" w14:textId="4D92B4B0"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350</w:t>
            </w:r>
          </w:p>
        </w:tc>
        <w:tc>
          <w:tcPr>
            <w:tcW w:w="1678" w:type="dxa"/>
            <w:tcBorders>
              <w:top w:val="single" w:sz="4" w:space="0" w:color="auto"/>
            </w:tcBorders>
            <w:vAlign w:val="center"/>
          </w:tcPr>
          <w:p w14:paraId="38A2A9F4" w14:textId="679E1035"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7928902D"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3B15FB" w14:textId="5A91362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0C70A63" w14:textId="0FD8750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03221410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EE64764" w14:textId="7E0F549A"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 xml:space="preserve">կաղամբ </w:t>
            </w:r>
          </w:p>
        </w:tc>
        <w:tc>
          <w:tcPr>
            <w:tcW w:w="3456" w:type="dxa"/>
            <w:tcBorders>
              <w:top w:val="single" w:sz="4" w:space="0" w:color="auto"/>
            </w:tcBorders>
            <w:vAlign w:val="center"/>
          </w:tcPr>
          <w:p w14:paraId="41865ED0" w14:textId="2D2D92D4"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AF03870" w14:textId="4866A4A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4CB20996"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6526A4B8"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010412BA" w14:textId="3D14688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200</w:t>
            </w:r>
          </w:p>
        </w:tc>
        <w:tc>
          <w:tcPr>
            <w:tcW w:w="1276" w:type="dxa"/>
            <w:tcBorders>
              <w:top w:val="single" w:sz="4" w:space="0" w:color="auto"/>
            </w:tcBorders>
            <w:vAlign w:val="center"/>
          </w:tcPr>
          <w:p w14:paraId="168A0FE5" w14:textId="091A2650"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499090FE" w14:textId="102A90F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200</w:t>
            </w:r>
          </w:p>
        </w:tc>
        <w:tc>
          <w:tcPr>
            <w:tcW w:w="1678" w:type="dxa"/>
            <w:tcBorders>
              <w:top w:val="single" w:sz="4" w:space="0" w:color="auto"/>
            </w:tcBorders>
            <w:vAlign w:val="center"/>
          </w:tcPr>
          <w:p w14:paraId="4A174115" w14:textId="6842C329"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7CD2FD4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9EBE5F" w14:textId="24C7B27A"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FA232B" w14:textId="1C16A5F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03221110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5240E9A" w14:textId="2BE9148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գազար</w:t>
            </w:r>
          </w:p>
        </w:tc>
        <w:tc>
          <w:tcPr>
            <w:tcW w:w="3456" w:type="dxa"/>
            <w:tcBorders>
              <w:top w:val="single" w:sz="4" w:space="0" w:color="auto"/>
            </w:tcBorders>
            <w:vAlign w:val="center"/>
          </w:tcPr>
          <w:p w14:paraId="61849BCF" w14:textId="27C529D4"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75A38C1" w14:textId="51E278F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1B4014D0"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46B3B18"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19859F3C" w14:textId="52FB2111"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55</w:t>
            </w:r>
          </w:p>
        </w:tc>
        <w:tc>
          <w:tcPr>
            <w:tcW w:w="1276" w:type="dxa"/>
            <w:tcBorders>
              <w:top w:val="single" w:sz="4" w:space="0" w:color="auto"/>
            </w:tcBorders>
            <w:vAlign w:val="center"/>
          </w:tcPr>
          <w:p w14:paraId="20C6BECB" w14:textId="684A6644"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39238A2" w14:textId="4C082314"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55</w:t>
            </w:r>
          </w:p>
        </w:tc>
        <w:tc>
          <w:tcPr>
            <w:tcW w:w="1678" w:type="dxa"/>
            <w:tcBorders>
              <w:top w:val="single" w:sz="4" w:space="0" w:color="auto"/>
            </w:tcBorders>
            <w:vAlign w:val="center"/>
          </w:tcPr>
          <w:p w14:paraId="1B934BE3" w14:textId="4A691F00"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4BE992A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C60FA1" w14:textId="78486CF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C527738" w14:textId="0D89C8A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03221100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2B47032" w14:textId="79E4797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բազուկ</w:t>
            </w:r>
          </w:p>
        </w:tc>
        <w:tc>
          <w:tcPr>
            <w:tcW w:w="3456" w:type="dxa"/>
            <w:tcBorders>
              <w:top w:val="single" w:sz="4" w:space="0" w:color="auto"/>
            </w:tcBorders>
            <w:vAlign w:val="center"/>
          </w:tcPr>
          <w:p w14:paraId="770EC2E5" w14:textId="4D1514FC"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w:t>
            </w:r>
            <w:r w:rsidRPr="00600DC0">
              <w:rPr>
                <w:rFonts w:ascii="GHEA Grapalat" w:hAnsi="GHEA Grapalat" w:cs="Calibri"/>
                <w:color w:val="000000"/>
                <w:sz w:val="14"/>
                <w:szCs w:val="14"/>
              </w:rPr>
              <w:lastRenderedPageBreak/>
              <w:t>Արմատապտուղներին կպած հողի քանակությունը ոչ ավել քան ընդհանուր քանակի 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C57B944" w14:textId="3CD2F57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1C6B12BD"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52BA9681"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0578000" w14:textId="0730661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40</w:t>
            </w:r>
          </w:p>
        </w:tc>
        <w:tc>
          <w:tcPr>
            <w:tcW w:w="1276" w:type="dxa"/>
            <w:tcBorders>
              <w:top w:val="single" w:sz="4" w:space="0" w:color="auto"/>
            </w:tcBorders>
            <w:vAlign w:val="center"/>
          </w:tcPr>
          <w:p w14:paraId="5B2CB565" w14:textId="010CCF30"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D37B80F" w14:textId="6F369DD0"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40</w:t>
            </w:r>
          </w:p>
        </w:tc>
        <w:tc>
          <w:tcPr>
            <w:tcW w:w="1678" w:type="dxa"/>
            <w:tcBorders>
              <w:top w:val="single" w:sz="4" w:space="0" w:color="auto"/>
            </w:tcBorders>
            <w:vAlign w:val="center"/>
          </w:tcPr>
          <w:p w14:paraId="3D9D0585" w14:textId="1B51BE25"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42EE1C7"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430793" w14:textId="041FC1FB"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lastRenderedPageBreak/>
              <w:t>14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5865922" w14:textId="5161754D"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t>03222128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E16592C" w14:textId="22DDF0E1" w:rsidR="003D2898" w:rsidRPr="00600DC0" w:rsidRDefault="003D2898" w:rsidP="003D2898">
            <w:pPr>
              <w:jc w:val="center"/>
              <w:rPr>
                <w:rFonts w:ascii="GHEA Grapalat" w:hAnsi="GHEA Grapalat" w:cs="Sylfaen"/>
                <w:sz w:val="20"/>
                <w:szCs w:val="22"/>
              </w:rPr>
            </w:pPr>
            <w:r w:rsidRPr="00600DC0">
              <w:rPr>
                <w:rFonts w:ascii="GHEA Grapalat" w:hAnsi="GHEA Grapalat" w:cs="Calibri"/>
                <w:color w:val="000000"/>
                <w:sz w:val="22"/>
                <w:szCs w:val="22"/>
              </w:rPr>
              <w:t>խնձոր</w:t>
            </w:r>
          </w:p>
        </w:tc>
        <w:tc>
          <w:tcPr>
            <w:tcW w:w="3456" w:type="dxa"/>
            <w:tcBorders>
              <w:top w:val="single" w:sz="4" w:space="0" w:color="auto"/>
            </w:tcBorders>
            <w:vAlign w:val="center"/>
          </w:tcPr>
          <w:p w14:paraId="4A67D56F" w14:textId="376E9C6A" w:rsidR="003D2898" w:rsidRPr="00600DC0" w:rsidRDefault="003D2898" w:rsidP="003D2898">
            <w:pPr>
              <w:jc w:val="center"/>
              <w:rPr>
                <w:rFonts w:ascii="GHEA Grapalat" w:hAnsi="GHEA Grapalat"/>
                <w:color w:val="000000"/>
                <w:sz w:val="14"/>
                <w:szCs w:val="14"/>
                <w:lang w:eastAsia="ru-RU"/>
              </w:rPr>
            </w:pPr>
            <w:r w:rsidRPr="00600DC0">
              <w:rPr>
                <w:rFonts w:ascii="GHEA Grapalat" w:hAnsi="GHEA Grapalat" w:cs="Calibri"/>
                <w:color w:val="000000"/>
                <w:sz w:val="14"/>
                <w:szCs w:val="14"/>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C73E51C" w14:textId="29735C96" w:rsidR="003D2898" w:rsidRPr="00600DC0" w:rsidRDefault="003D2898" w:rsidP="003D2898">
            <w:pPr>
              <w:jc w:val="center"/>
              <w:rPr>
                <w:rFonts w:ascii="GHEA Grapalat" w:hAnsi="GHEA Grapalat" w:cs="Sylfaen"/>
                <w:color w:val="000000"/>
                <w:sz w:val="20"/>
                <w:szCs w:val="22"/>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55291838"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24930D43"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387092EA" w14:textId="66C93CD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250</w:t>
            </w:r>
          </w:p>
        </w:tc>
        <w:tc>
          <w:tcPr>
            <w:tcW w:w="1276" w:type="dxa"/>
            <w:tcBorders>
              <w:top w:val="single" w:sz="4" w:space="0" w:color="auto"/>
            </w:tcBorders>
            <w:vAlign w:val="center"/>
          </w:tcPr>
          <w:p w14:paraId="51C0F11A" w14:textId="29F84E8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1EE40F8" w14:textId="1D5135D1"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250</w:t>
            </w:r>
          </w:p>
        </w:tc>
        <w:tc>
          <w:tcPr>
            <w:tcW w:w="1678" w:type="dxa"/>
            <w:tcBorders>
              <w:top w:val="single" w:sz="4" w:space="0" w:color="auto"/>
            </w:tcBorders>
            <w:vAlign w:val="center"/>
          </w:tcPr>
          <w:p w14:paraId="5C3F51B8" w14:textId="3A2E1A64"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4574D01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7497F" w14:textId="49B3A44F"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t>15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A7B7896" w14:textId="0BB33EEC"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t>03222100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DCDD81A" w14:textId="76819D80" w:rsidR="003D2898" w:rsidRPr="00600DC0" w:rsidRDefault="003D2898" w:rsidP="003D2898">
            <w:pPr>
              <w:jc w:val="center"/>
              <w:rPr>
                <w:rFonts w:ascii="GHEA Grapalat" w:hAnsi="GHEA Grapalat" w:cs="Sylfaen"/>
                <w:sz w:val="20"/>
                <w:szCs w:val="22"/>
              </w:rPr>
            </w:pPr>
            <w:r w:rsidRPr="00600DC0">
              <w:rPr>
                <w:rFonts w:ascii="GHEA Grapalat" w:hAnsi="GHEA Grapalat" w:cs="Calibri"/>
                <w:color w:val="000000"/>
                <w:sz w:val="22"/>
                <w:szCs w:val="22"/>
              </w:rPr>
              <w:t>բանան</w:t>
            </w:r>
          </w:p>
        </w:tc>
        <w:tc>
          <w:tcPr>
            <w:tcW w:w="3456" w:type="dxa"/>
            <w:tcBorders>
              <w:top w:val="single" w:sz="4" w:space="0" w:color="auto"/>
            </w:tcBorders>
            <w:vAlign w:val="center"/>
          </w:tcPr>
          <w:p w14:paraId="4CE82D78" w14:textId="6584396C" w:rsidR="003D2898" w:rsidRPr="00600DC0" w:rsidRDefault="003D2898" w:rsidP="003D2898">
            <w:pPr>
              <w:jc w:val="center"/>
              <w:rPr>
                <w:rFonts w:ascii="GHEA Grapalat" w:hAnsi="GHEA Grapalat"/>
                <w:color w:val="000000"/>
                <w:sz w:val="14"/>
                <w:szCs w:val="14"/>
                <w:lang w:eastAsia="ru-RU"/>
              </w:rPr>
            </w:pPr>
            <w:r w:rsidRPr="00600DC0">
              <w:rPr>
                <w:rFonts w:ascii="GHEA Grapalat" w:hAnsi="GHEA Grapalat" w:cs="Calibri"/>
                <w:color w:val="000000"/>
                <w:sz w:val="14"/>
                <w:szCs w:val="14"/>
              </w:rPr>
              <w:t>Բանան թարմ, պտղաբանական II խմբի (71-ից փոքր մինչև 63 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2252E23" w14:textId="1C9BE33E" w:rsidR="003D2898" w:rsidRPr="00600DC0" w:rsidRDefault="003D2898" w:rsidP="003D2898">
            <w:pPr>
              <w:jc w:val="center"/>
              <w:rPr>
                <w:rFonts w:ascii="GHEA Grapalat" w:hAnsi="GHEA Grapalat" w:cs="Sylfaen"/>
                <w:color w:val="000000"/>
                <w:sz w:val="20"/>
                <w:szCs w:val="22"/>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6767AA83"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F054D78"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5979B1F5" w14:textId="512F348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250</w:t>
            </w:r>
          </w:p>
        </w:tc>
        <w:tc>
          <w:tcPr>
            <w:tcW w:w="1276" w:type="dxa"/>
            <w:tcBorders>
              <w:top w:val="single" w:sz="4" w:space="0" w:color="auto"/>
            </w:tcBorders>
            <w:vAlign w:val="center"/>
          </w:tcPr>
          <w:p w14:paraId="2CACFB24" w14:textId="15B7462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32B6694" w14:textId="4F8A5324"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250</w:t>
            </w:r>
          </w:p>
        </w:tc>
        <w:tc>
          <w:tcPr>
            <w:tcW w:w="1678" w:type="dxa"/>
            <w:tcBorders>
              <w:top w:val="single" w:sz="4" w:space="0" w:color="auto"/>
            </w:tcBorders>
            <w:vAlign w:val="center"/>
          </w:tcPr>
          <w:p w14:paraId="330AEEB8" w14:textId="40ABCA97"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6F73FF21"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C3A942" w14:textId="2369706E"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t>16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0413E51" w14:textId="1F0AFA90" w:rsidR="003D2898" w:rsidRPr="00600DC0" w:rsidRDefault="003D2898" w:rsidP="003D2898">
            <w:pPr>
              <w:jc w:val="center"/>
              <w:rPr>
                <w:rFonts w:ascii="GHEA Grapalat" w:hAnsi="GHEA Grapalat"/>
                <w:color w:val="000000"/>
                <w:sz w:val="20"/>
                <w:szCs w:val="22"/>
              </w:rPr>
            </w:pPr>
            <w:r w:rsidRPr="00600DC0">
              <w:rPr>
                <w:rFonts w:ascii="GHEA Grapalat" w:hAnsi="GHEA Grapalat" w:cs="Calibri"/>
                <w:color w:val="000000"/>
                <w:sz w:val="22"/>
                <w:szCs w:val="22"/>
              </w:rPr>
              <w:t>15321000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2006E49" w14:textId="033B2E8C" w:rsidR="003D2898" w:rsidRPr="00600DC0" w:rsidRDefault="003D2898" w:rsidP="003D2898">
            <w:pPr>
              <w:jc w:val="center"/>
              <w:rPr>
                <w:rFonts w:ascii="GHEA Grapalat" w:hAnsi="GHEA Grapalat" w:cs="Sylfaen"/>
                <w:sz w:val="20"/>
                <w:szCs w:val="22"/>
              </w:rPr>
            </w:pPr>
            <w:r w:rsidRPr="00600DC0">
              <w:rPr>
                <w:rFonts w:ascii="GHEA Grapalat" w:hAnsi="GHEA Grapalat" w:cs="Calibri"/>
                <w:color w:val="000000"/>
                <w:sz w:val="22"/>
                <w:szCs w:val="22"/>
              </w:rPr>
              <w:t>հյութ 1լ</w:t>
            </w:r>
          </w:p>
        </w:tc>
        <w:tc>
          <w:tcPr>
            <w:tcW w:w="3456" w:type="dxa"/>
            <w:tcBorders>
              <w:top w:val="single" w:sz="4" w:space="0" w:color="auto"/>
            </w:tcBorders>
            <w:vAlign w:val="center"/>
          </w:tcPr>
          <w:p w14:paraId="5593BD96" w14:textId="1075683C"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FDCFFE2" w14:textId="032C8232" w:rsidR="003D2898" w:rsidRPr="00600DC0" w:rsidRDefault="003D2898" w:rsidP="003D2898">
            <w:pPr>
              <w:jc w:val="center"/>
              <w:rPr>
                <w:rFonts w:ascii="GHEA Grapalat" w:hAnsi="GHEA Grapalat" w:cs="Sylfaen"/>
                <w:color w:val="000000"/>
                <w:sz w:val="20"/>
                <w:szCs w:val="22"/>
              </w:rPr>
            </w:pPr>
            <w:r w:rsidRPr="00600DC0">
              <w:rPr>
                <w:rFonts w:ascii="GHEA Grapalat" w:hAnsi="GHEA Grapalat" w:cs="Calibri"/>
                <w:color w:val="000000"/>
                <w:sz w:val="22"/>
                <w:szCs w:val="22"/>
              </w:rPr>
              <w:t>հատ</w:t>
            </w:r>
          </w:p>
        </w:tc>
        <w:tc>
          <w:tcPr>
            <w:tcW w:w="924" w:type="dxa"/>
            <w:tcBorders>
              <w:top w:val="single" w:sz="4" w:space="0" w:color="auto"/>
            </w:tcBorders>
            <w:vAlign w:val="center"/>
          </w:tcPr>
          <w:p w14:paraId="7C513326"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522445E5"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549A3D3A" w14:textId="1AFF22FF"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300</w:t>
            </w:r>
          </w:p>
        </w:tc>
        <w:tc>
          <w:tcPr>
            <w:tcW w:w="1276" w:type="dxa"/>
            <w:tcBorders>
              <w:top w:val="single" w:sz="4" w:space="0" w:color="auto"/>
            </w:tcBorders>
            <w:vAlign w:val="center"/>
          </w:tcPr>
          <w:p w14:paraId="3C2BCE82" w14:textId="1987C6F8"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79E3567" w14:textId="08A4591C"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300</w:t>
            </w:r>
          </w:p>
        </w:tc>
        <w:tc>
          <w:tcPr>
            <w:tcW w:w="1678" w:type="dxa"/>
            <w:tcBorders>
              <w:top w:val="single" w:sz="4" w:space="0" w:color="auto"/>
            </w:tcBorders>
            <w:vAlign w:val="center"/>
          </w:tcPr>
          <w:p w14:paraId="0B73AB01" w14:textId="667A4A5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14F559B8"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DBB8DC" w14:textId="5D8B6BB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34FBC92" w14:textId="48B0241F"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15111120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501EF0D" w14:textId="2866A58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տավարի միս փափուկ</w:t>
            </w:r>
          </w:p>
        </w:tc>
        <w:tc>
          <w:tcPr>
            <w:tcW w:w="3456" w:type="dxa"/>
            <w:tcBorders>
              <w:top w:val="single" w:sz="4" w:space="0" w:color="auto"/>
            </w:tcBorders>
            <w:vAlign w:val="center"/>
          </w:tcPr>
          <w:p w14:paraId="0EE7874E" w14:textId="04E93E4F" w:rsidR="003D2898" w:rsidRPr="00600DC0" w:rsidRDefault="003D2898" w:rsidP="003D2898">
            <w:pPr>
              <w:jc w:val="center"/>
              <w:rPr>
                <w:rFonts w:ascii="GHEA Grapalat" w:hAnsi="GHEA Grapalat"/>
                <w:sz w:val="14"/>
                <w:szCs w:val="14"/>
                <w:lang w:val="hy-AM"/>
              </w:rPr>
            </w:pPr>
            <w:r w:rsidRPr="00600DC0">
              <w:rPr>
                <w:rFonts w:ascii="GHEA Grapalat" w:hAnsi="GHEA Grapalat" w:cs="Calibri"/>
                <w:color w:val="000000"/>
                <w:sz w:val="14"/>
                <w:szCs w:val="14"/>
              </w:rPr>
              <w:t>Թարմ միս տավարի, փափուկ միս 20-30% ոսկորով, զարգացած մկաններով, պահված 0օC -ից մինչև 4օC ջերմաստիճանի պայմաններում` 6 ժ-ից ոչ ավելի, I պարարտության,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կանոնակարգիե և «Սննդամթերքի անվտանգության մասինե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33E8597" w14:textId="0307FF65"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7097CBEB"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A76DCF4"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47AEC9C1" w14:textId="48EE3F1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150</w:t>
            </w:r>
          </w:p>
        </w:tc>
        <w:tc>
          <w:tcPr>
            <w:tcW w:w="1276" w:type="dxa"/>
            <w:tcBorders>
              <w:top w:val="single" w:sz="4" w:space="0" w:color="auto"/>
            </w:tcBorders>
            <w:vAlign w:val="center"/>
          </w:tcPr>
          <w:p w14:paraId="0D072362" w14:textId="3F172103"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5E5168E" w14:textId="23FB3029"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150</w:t>
            </w:r>
          </w:p>
        </w:tc>
        <w:tc>
          <w:tcPr>
            <w:tcW w:w="1678" w:type="dxa"/>
            <w:tcBorders>
              <w:top w:val="single" w:sz="4" w:space="0" w:color="auto"/>
            </w:tcBorders>
            <w:vAlign w:val="center"/>
          </w:tcPr>
          <w:p w14:paraId="209F2905" w14:textId="206368B5"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6135212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561AA9" w14:textId="64DD7CFD"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8498563" w14:textId="2010D1B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15112160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78EDF16" w14:textId="40499E1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հավի կրծքամիս</w:t>
            </w:r>
          </w:p>
        </w:tc>
        <w:tc>
          <w:tcPr>
            <w:tcW w:w="3456" w:type="dxa"/>
            <w:tcBorders>
              <w:top w:val="single" w:sz="4" w:space="0" w:color="auto"/>
            </w:tcBorders>
            <w:vAlign w:val="center"/>
          </w:tcPr>
          <w:p w14:paraId="70A021D1" w14:textId="6341A414"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 xml:space="preserve">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w:t>
            </w:r>
            <w:r w:rsidRPr="00600DC0">
              <w:rPr>
                <w:rFonts w:ascii="GHEA Grapalat" w:hAnsi="GHEA Grapalat" w:cs="Calibri"/>
                <w:color w:val="000000"/>
                <w:sz w:val="14"/>
                <w:szCs w:val="14"/>
              </w:rPr>
              <w:lastRenderedPageBreak/>
              <w:t>«Սննդամթերքի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3E3461" w14:textId="68406C0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4F6C44FB"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79F1F90"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40F2D7BE" w14:textId="76F746D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250</w:t>
            </w:r>
          </w:p>
        </w:tc>
        <w:tc>
          <w:tcPr>
            <w:tcW w:w="1276" w:type="dxa"/>
            <w:tcBorders>
              <w:top w:val="single" w:sz="4" w:space="0" w:color="auto"/>
            </w:tcBorders>
            <w:vAlign w:val="center"/>
          </w:tcPr>
          <w:p w14:paraId="7E8A8AA3" w14:textId="50A4BF34"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3F57951" w14:textId="76735614"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250</w:t>
            </w:r>
          </w:p>
        </w:tc>
        <w:tc>
          <w:tcPr>
            <w:tcW w:w="1678" w:type="dxa"/>
            <w:tcBorders>
              <w:top w:val="single" w:sz="4" w:space="0" w:color="auto"/>
            </w:tcBorders>
            <w:vAlign w:val="center"/>
          </w:tcPr>
          <w:p w14:paraId="1B3BD3B2" w14:textId="73C534F8"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2FE097F0"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D18831" w14:textId="0A7E384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19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062979E" w14:textId="27425B9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15531100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15F5DBE" w14:textId="37C1124A"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կարագ</w:t>
            </w:r>
          </w:p>
        </w:tc>
        <w:tc>
          <w:tcPr>
            <w:tcW w:w="3456" w:type="dxa"/>
            <w:tcBorders>
              <w:top w:val="single" w:sz="4" w:space="0" w:color="auto"/>
            </w:tcBorders>
            <w:vAlign w:val="center"/>
          </w:tcPr>
          <w:p w14:paraId="1941E655" w14:textId="04E77794"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02E02A1" w14:textId="3EE3225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5027935C"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194D0518"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1964DCF9" w14:textId="0766B9F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100</w:t>
            </w:r>
          </w:p>
        </w:tc>
        <w:tc>
          <w:tcPr>
            <w:tcW w:w="1276" w:type="dxa"/>
            <w:tcBorders>
              <w:top w:val="single" w:sz="4" w:space="0" w:color="auto"/>
            </w:tcBorders>
            <w:vAlign w:val="center"/>
          </w:tcPr>
          <w:p w14:paraId="3AC926F0" w14:textId="336BFD89"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1E78806" w14:textId="41BA3E84"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100</w:t>
            </w:r>
          </w:p>
        </w:tc>
        <w:tc>
          <w:tcPr>
            <w:tcW w:w="1678" w:type="dxa"/>
            <w:tcBorders>
              <w:top w:val="single" w:sz="4" w:space="0" w:color="auto"/>
            </w:tcBorders>
            <w:vAlign w:val="center"/>
          </w:tcPr>
          <w:p w14:paraId="3A5A28EB" w14:textId="46629E2C"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2B078E0D"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1CBD5C" w14:textId="2AA81DB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D992BAB" w14:textId="0E8900B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15421100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82D1044" w14:textId="38EC993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արևածաղկի ձեթ</w:t>
            </w:r>
          </w:p>
        </w:tc>
        <w:tc>
          <w:tcPr>
            <w:tcW w:w="3456" w:type="dxa"/>
            <w:tcBorders>
              <w:top w:val="single" w:sz="4" w:space="0" w:color="auto"/>
            </w:tcBorders>
            <w:vAlign w:val="center"/>
          </w:tcPr>
          <w:p w14:paraId="624CC8B4" w14:textId="67BF7434"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6BC90E3" w14:textId="36D9CDD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լիտր</w:t>
            </w:r>
          </w:p>
        </w:tc>
        <w:tc>
          <w:tcPr>
            <w:tcW w:w="924" w:type="dxa"/>
            <w:tcBorders>
              <w:top w:val="single" w:sz="4" w:space="0" w:color="auto"/>
            </w:tcBorders>
            <w:vAlign w:val="center"/>
          </w:tcPr>
          <w:p w14:paraId="7B0F12BA"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C4E679A"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22CCA9E" w14:textId="0AF93AB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400</w:t>
            </w:r>
          </w:p>
        </w:tc>
        <w:tc>
          <w:tcPr>
            <w:tcW w:w="1276" w:type="dxa"/>
            <w:tcBorders>
              <w:top w:val="single" w:sz="4" w:space="0" w:color="auto"/>
            </w:tcBorders>
            <w:vAlign w:val="center"/>
          </w:tcPr>
          <w:p w14:paraId="36E94681" w14:textId="48F6C13D"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E428840" w14:textId="20FD348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400</w:t>
            </w:r>
          </w:p>
        </w:tc>
        <w:tc>
          <w:tcPr>
            <w:tcW w:w="1678" w:type="dxa"/>
            <w:tcBorders>
              <w:top w:val="single" w:sz="4" w:space="0" w:color="auto"/>
            </w:tcBorders>
            <w:vAlign w:val="center"/>
          </w:tcPr>
          <w:p w14:paraId="4971BA5E" w14:textId="28B9BA8A"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304F322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0CB9A3" w14:textId="5CB9F6CF"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21</w:t>
            </w:r>
          </w:p>
        </w:tc>
        <w:tc>
          <w:tcPr>
            <w:tcW w:w="1618" w:type="dxa"/>
            <w:tcBorders>
              <w:top w:val="single" w:sz="4" w:space="0" w:color="auto"/>
              <w:left w:val="nil"/>
              <w:bottom w:val="single" w:sz="4" w:space="0" w:color="auto"/>
              <w:right w:val="nil"/>
            </w:tcBorders>
            <w:shd w:val="clear" w:color="auto" w:fill="auto"/>
            <w:vAlign w:val="center"/>
          </w:tcPr>
          <w:p w14:paraId="2F3A5445" w14:textId="653E5743" w:rsidR="003D2898" w:rsidRPr="00600DC0" w:rsidRDefault="003D2898" w:rsidP="003D2898">
            <w:pPr>
              <w:jc w:val="center"/>
              <w:rPr>
                <w:rFonts w:ascii="GHEA Grapalat" w:hAnsi="GHEA Grapalat"/>
                <w:sz w:val="20"/>
              </w:rPr>
            </w:pPr>
            <w:r w:rsidRPr="00600DC0">
              <w:rPr>
                <w:rFonts w:ascii="GHEA Grapalat" w:hAnsi="GHEA Grapalat" w:cs="Calibri"/>
                <w:sz w:val="22"/>
                <w:szCs w:val="22"/>
              </w:rPr>
              <w:t>15831710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BBF9B6D" w14:textId="23A68D0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հալվա</w:t>
            </w:r>
          </w:p>
        </w:tc>
        <w:tc>
          <w:tcPr>
            <w:tcW w:w="3456" w:type="dxa"/>
            <w:tcBorders>
              <w:top w:val="single" w:sz="4" w:space="0" w:color="auto"/>
              <w:bottom w:val="single" w:sz="4" w:space="0" w:color="auto"/>
            </w:tcBorders>
            <w:vAlign w:val="center"/>
          </w:tcPr>
          <w:p w14:paraId="037C3C5C" w14:textId="477DA175" w:rsidR="003D2898" w:rsidRPr="00600DC0" w:rsidRDefault="003D2898" w:rsidP="003D2898">
            <w:pPr>
              <w:jc w:val="center"/>
              <w:rPr>
                <w:rFonts w:ascii="GHEA Grapalat" w:hAnsi="GHEA Grapalat"/>
                <w:sz w:val="14"/>
                <w:szCs w:val="14"/>
                <w:lang w:val="hy-AM"/>
              </w:rPr>
            </w:pPr>
            <w:r w:rsidRPr="00600DC0">
              <w:rPr>
                <w:rFonts w:ascii="GHEA Grapalat" w:hAnsi="GHEA Grapalat" w:cs="Calibri"/>
                <w:color w:val="000000"/>
                <w:sz w:val="14"/>
                <w:szCs w:val="14"/>
              </w:rPr>
              <w:t>Անվտանգությունը՝ ըստ N 2-III-4.9-01-2010 հիգիենիկ նորմատիվների, իսկ մակնշումը` «Սննդամթերքի անվտանգության մասին» ՀՀ օրենքի 8-րդ հոդվածի։ Մատակարարումը՝  ՀՀ կառավարության  2011 թվականի հունվարի 20-ի N 34-ն որոշմանը համապատասխան:</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0243EEE" w14:textId="39A7E3C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bottom w:val="single" w:sz="4" w:space="0" w:color="auto"/>
            </w:tcBorders>
            <w:vAlign w:val="center"/>
          </w:tcPr>
          <w:p w14:paraId="198F226E" w14:textId="77777777" w:rsidR="003D2898" w:rsidRPr="00600DC0" w:rsidRDefault="003D2898" w:rsidP="003D2898">
            <w:pPr>
              <w:jc w:val="center"/>
              <w:rPr>
                <w:rFonts w:ascii="GHEA Grapalat" w:hAnsi="GHEA Grapalat"/>
                <w:sz w:val="20"/>
              </w:rPr>
            </w:pPr>
          </w:p>
        </w:tc>
        <w:tc>
          <w:tcPr>
            <w:tcW w:w="1025" w:type="dxa"/>
            <w:tcBorders>
              <w:top w:val="single" w:sz="4" w:space="0" w:color="auto"/>
              <w:bottom w:val="single" w:sz="4" w:space="0" w:color="auto"/>
            </w:tcBorders>
            <w:vAlign w:val="center"/>
          </w:tcPr>
          <w:p w14:paraId="23289401" w14:textId="77777777" w:rsidR="003D2898" w:rsidRPr="00600DC0" w:rsidRDefault="003D2898" w:rsidP="003D2898">
            <w:pPr>
              <w:jc w:val="center"/>
              <w:rPr>
                <w:rFonts w:ascii="GHEA Grapalat" w:hAnsi="GHEA Grapalat"/>
                <w:sz w:val="20"/>
              </w:rPr>
            </w:pPr>
          </w:p>
        </w:tc>
        <w:tc>
          <w:tcPr>
            <w:tcW w:w="992" w:type="dxa"/>
            <w:tcBorders>
              <w:top w:val="single" w:sz="4" w:space="0" w:color="auto"/>
              <w:bottom w:val="single" w:sz="4" w:space="0" w:color="auto"/>
            </w:tcBorders>
            <w:vAlign w:val="center"/>
          </w:tcPr>
          <w:p w14:paraId="28D973EB" w14:textId="164EF765"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11</w:t>
            </w:r>
          </w:p>
        </w:tc>
        <w:tc>
          <w:tcPr>
            <w:tcW w:w="1276" w:type="dxa"/>
            <w:tcBorders>
              <w:top w:val="single" w:sz="4" w:space="0" w:color="auto"/>
              <w:bottom w:val="single" w:sz="4" w:space="0" w:color="auto"/>
            </w:tcBorders>
            <w:vAlign w:val="center"/>
          </w:tcPr>
          <w:p w14:paraId="66C2AD1F" w14:textId="4B871A0C"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bottom w:val="single" w:sz="4" w:space="0" w:color="auto"/>
            </w:tcBorders>
            <w:vAlign w:val="center"/>
          </w:tcPr>
          <w:p w14:paraId="55787865" w14:textId="2CD5126F"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11</w:t>
            </w:r>
          </w:p>
        </w:tc>
        <w:tc>
          <w:tcPr>
            <w:tcW w:w="1678" w:type="dxa"/>
            <w:tcBorders>
              <w:top w:val="single" w:sz="4" w:space="0" w:color="auto"/>
              <w:bottom w:val="single" w:sz="4" w:space="0" w:color="auto"/>
            </w:tcBorders>
            <w:vAlign w:val="center"/>
          </w:tcPr>
          <w:p w14:paraId="09AF9762" w14:textId="0D44AEB8"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20AD216"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9593B9" w14:textId="78D99D0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6510942" w14:textId="4F69488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03142510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DDCF5C7" w14:textId="150FD449"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ձու 01 կարգ</w:t>
            </w:r>
          </w:p>
        </w:tc>
        <w:tc>
          <w:tcPr>
            <w:tcW w:w="3456" w:type="dxa"/>
            <w:tcBorders>
              <w:top w:val="single" w:sz="4" w:space="0" w:color="auto"/>
            </w:tcBorders>
            <w:vAlign w:val="center"/>
          </w:tcPr>
          <w:p w14:paraId="4E8316FF" w14:textId="1B4FB051"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6160E67" w14:textId="5B2BC4F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հատ</w:t>
            </w:r>
          </w:p>
        </w:tc>
        <w:tc>
          <w:tcPr>
            <w:tcW w:w="924" w:type="dxa"/>
            <w:tcBorders>
              <w:top w:val="single" w:sz="4" w:space="0" w:color="auto"/>
            </w:tcBorders>
            <w:vAlign w:val="center"/>
          </w:tcPr>
          <w:p w14:paraId="6733501F"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369592C6"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0B89B4B9" w14:textId="6E75A0E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5000</w:t>
            </w:r>
          </w:p>
        </w:tc>
        <w:tc>
          <w:tcPr>
            <w:tcW w:w="1276" w:type="dxa"/>
            <w:tcBorders>
              <w:top w:val="single" w:sz="4" w:space="0" w:color="auto"/>
            </w:tcBorders>
            <w:vAlign w:val="center"/>
          </w:tcPr>
          <w:p w14:paraId="232C83C8" w14:textId="66E84BC8"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DC85EED" w14:textId="0530FBAD"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5000</w:t>
            </w:r>
          </w:p>
        </w:tc>
        <w:tc>
          <w:tcPr>
            <w:tcW w:w="1678" w:type="dxa"/>
            <w:tcBorders>
              <w:top w:val="single" w:sz="4" w:space="0" w:color="auto"/>
            </w:tcBorders>
            <w:vAlign w:val="center"/>
          </w:tcPr>
          <w:p w14:paraId="0AEEB10C" w14:textId="1B5BC499"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6595BE06"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E092C4" w14:textId="392FA0F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6B2F0B" w14:textId="733E821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15331136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5F86831" w14:textId="401170D7"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թարմ պղպեղ</w:t>
            </w:r>
          </w:p>
        </w:tc>
        <w:tc>
          <w:tcPr>
            <w:tcW w:w="3456" w:type="dxa"/>
            <w:tcBorders>
              <w:top w:val="single" w:sz="4" w:space="0" w:color="auto"/>
            </w:tcBorders>
            <w:vAlign w:val="center"/>
          </w:tcPr>
          <w:p w14:paraId="4DC7ABE2" w14:textId="7822C2D7"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 xml:space="preserve">Ընտիր կամ սովորական տեսակի։ Անվտանգությունը, փաթեթավորումը և </w:t>
            </w:r>
            <w:r w:rsidRPr="00600DC0">
              <w:rPr>
                <w:rFonts w:ascii="GHEA Grapalat" w:hAnsi="GHEA Grapalat" w:cs="Calibri"/>
                <w:color w:val="000000"/>
                <w:sz w:val="14"/>
                <w:szCs w:val="14"/>
              </w:rPr>
              <w:br/>
              <w:t xml:space="preserve">մակնշումը` ըստ ՀՀ կառավարության 2006թ. դեկտեմբերի 21-ի N 1913-Ն որոշմամբ </w:t>
            </w:r>
            <w:r w:rsidRPr="00600DC0">
              <w:rPr>
                <w:rFonts w:ascii="GHEA Grapalat" w:hAnsi="GHEA Grapalat" w:cs="Calibri"/>
                <w:color w:val="000000"/>
                <w:sz w:val="14"/>
                <w:szCs w:val="14"/>
              </w:rPr>
              <w:br/>
              <w:t xml:space="preserve">հաստատված “Թարմ պտուղ-բանջարեղենի տեխնիկական կանոնակարգի” և </w:t>
            </w:r>
            <w:r w:rsidRPr="00600DC0">
              <w:rPr>
                <w:rFonts w:ascii="GHEA Grapalat" w:hAnsi="GHEA Grapalat" w:cs="Calibri"/>
                <w:color w:val="000000"/>
                <w:sz w:val="14"/>
                <w:szCs w:val="14"/>
              </w:rPr>
              <w:br/>
              <w:t>“Սննդամթերքի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019D85E" w14:textId="6899B10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7A8E4AC3"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3FD71905"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2814D96D" w14:textId="31AA952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40</w:t>
            </w:r>
          </w:p>
        </w:tc>
        <w:tc>
          <w:tcPr>
            <w:tcW w:w="1276" w:type="dxa"/>
            <w:tcBorders>
              <w:top w:val="single" w:sz="4" w:space="0" w:color="auto"/>
            </w:tcBorders>
            <w:vAlign w:val="center"/>
          </w:tcPr>
          <w:p w14:paraId="39E7B7F2" w14:textId="379BF2A4"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988A4AC" w14:textId="4333DD09"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40</w:t>
            </w:r>
          </w:p>
        </w:tc>
        <w:tc>
          <w:tcPr>
            <w:tcW w:w="1678" w:type="dxa"/>
            <w:tcBorders>
              <w:top w:val="single" w:sz="4" w:space="0" w:color="auto"/>
            </w:tcBorders>
            <w:vAlign w:val="center"/>
          </w:tcPr>
          <w:p w14:paraId="5A220139" w14:textId="5BA5DC15"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15EEF50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846433" w14:textId="6B2974B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B04A3D6" w14:textId="306F9781"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15821500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C0E2221" w14:textId="4413EFA1"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թխվածքաբլիթներ</w:t>
            </w:r>
          </w:p>
        </w:tc>
        <w:tc>
          <w:tcPr>
            <w:tcW w:w="3456" w:type="dxa"/>
            <w:tcBorders>
              <w:top w:val="single" w:sz="4" w:space="0" w:color="auto"/>
            </w:tcBorders>
            <w:vAlign w:val="center"/>
          </w:tcPr>
          <w:p w14:paraId="3CFA3985" w14:textId="4BDCBD11"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 xml:space="preserve">Կաթնահունց, շաքարահունց և երկարատև պատրաստված, խոնավությունը` 3%-ից մինչև 10%, շաքարի զանգվածային պարունակությունը` 20%-ից մինչև 27%, յուղայնությունը` 3%-ից մինչև </w:t>
            </w:r>
            <w:r w:rsidRPr="00600DC0">
              <w:rPr>
                <w:rFonts w:ascii="GHEA Grapalat" w:hAnsi="GHEA Grapalat" w:cs="Calibri"/>
                <w:color w:val="000000"/>
                <w:sz w:val="14"/>
                <w:szCs w:val="14"/>
              </w:rPr>
              <w:lastRenderedPageBreak/>
              <w:t>30%, ԳՕՍՏ 24901-89: Անվտանգությունը և մակնշումը` N 2-III-4.9-01-2003 (ՌԴ Սան Պին 2.3.2-1078-01) սանիտարահամաճարակային կանոնների և նորմերի, «Սննդամթերքի անվտանգության մասինե ՀՀ օրենքի 9-րդ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67D6F5E" w14:textId="6E4E1D4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752650FF"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59FE3D66"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71270941" w14:textId="782823A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550</w:t>
            </w:r>
          </w:p>
        </w:tc>
        <w:tc>
          <w:tcPr>
            <w:tcW w:w="1276" w:type="dxa"/>
            <w:tcBorders>
              <w:top w:val="single" w:sz="4" w:space="0" w:color="auto"/>
            </w:tcBorders>
            <w:vAlign w:val="center"/>
          </w:tcPr>
          <w:p w14:paraId="09864827" w14:textId="5C6E2C44"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 xml:space="preserve">Սյունիքի մարզ, գ. </w:t>
            </w:r>
            <w:r w:rsidRPr="00600DC0">
              <w:rPr>
                <w:rFonts w:ascii="GHEA Grapalat" w:hAnsi="GHEA Grapalat"/>
                <w:sz w:val="18"/>
                <w:szCs w:val="18"/>
                <w:lang w:val="hy-AM"/>
              </w:rPr>
              <w:lastRenderedPageBreak/>
              <w:t>Տեղ փ. 18 շենք13</w:t>
            </w:r>
          </w:p>
        </w:tc>
        <w:tc>
          <w:tcPr>
            <w:tcW w:w="992" w:type="dxa"/>
            <w:tcBorders>
              <w:top w:val="single" w:sz="4" w:space="0" w:color="auto"/>
            </w:tcBorders>
            <w:vAlign w:val="center"/>
          </w:tcPr>
          <w:p w14:paraId="7F8AA853" w14:textId="37B37D29"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lastRenderedPageBreak/>
              <w:t>550</w:t>
            </w:r>
          </w:p>
        </w:tc>
        <w:tc>
          <w:tcPr>
            <w:tcW w:w="1678" w:type="dxa"/>
            <w:tcBorders>
              <w:top w:val="single" w:sz="4" w:space="0" w:color="auto"/>
            </w:tcBorders>
            <w:vAlign w:val="center"/>
          </w:tcPr>
          <w:p w14:paraId="05688625" w14:textId="1AE794F2"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 xml:space="preserve">Պայմանագրի կնքման օրվանից </w:t>
            </w:r>
            <w:r w:rsidRPr="00600DC0">
              <w:rPr>
                <w:rFonts w:ascii="GHEA Grapalat" w:hAnsi="GHEA Grapalat"/>
                <w:sz w:val="18"/>
                <w:szCs w:val="18"/>
                <w:lang w:val="hy-AM"/>
              </w:rPr>
              <w:lastRenderedPageBreak/>
              <w:t>մինչև - 2026թ դեկտեմբեր</w:t>
            </w:r>
          </w:p>
        </w:tc>
      </w:tr>
      <w:tr w:rsidR="003D2898" w:rsidRPr="00600DC0" w14:paraId="5CE8A215"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81CD9E" w14:textId="45C5058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lastRenderedPageBreak/>
              <w:t>25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7BA1E36" w14:textId="3272E23E"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15613350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A25C22E" w14:textId="7C5E2D3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վարսակի փաթիլներ</w:t>
            </w:r>
          </w:p>
        </w:tc>
        <w:tc>
          <w:tcPr>
            <w:tcW w:w="3456" w:type="dxa"/>
            <w:tcBorders>
              <w:top w:val="single" w:sz="4" w:space="0" w:color="auto"/>
            </w:tcBorders>
            <w:vAlign w:val="center"/>
          </w:tcPr>
          <w:p w14:paraId="10C99FCB" w14:textId="43F90513" w:rsidR="003D2898" w:rsidRPr="00600DC0" w:rsidRDefault="003D2898" w:rsidP="003D2898">
            <w:pPr>
              <w:jc w:val="center"/>
              <w:rPr>
                <w:rFonts w:ascii="GHEA Grapalat" w:hAnsi="GHEA Grapalat"/>
                <w:sz w:val="14"/>
                <w:szCs w:val="14"/>
                <w:lang w:val="hy-AM"/>
              </w:rPr>
            </w:pPr>
            <w:r w:rsidRPr="00600DC0">
              <w:rPr>
                <w:rFonts w:ascii="GHEA Grapalat" w:hAnsi="GHEA Grapalat" w:cs="Calibri"/>
                <w:color w:val="000000"/>
                <w:sz w:val="14"/>
                <w:szCs w:val="14"/>
              </w:rPr>
              <w:t>Վարսակի փաթիլներ , բարձր տեսակի : Անվտանգությունը՝ ըստ N 2-III-4.9-01-2010 հիգիենիկ նորմատիվների, իսկ մակնշումը` «Սննդամթերքի անվտանգության մասին» ՀՀ օրենքի 8-րդ հոդվածի: Ռուսական 420 գր. Տուփով «Ավանդական»</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203DF4D" w14:textId="4344740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հատ</w:t>
            </w:r>
          </w:p>
        </w:tc>
        <w:tc>
          <w:tcPr>
            <w:tcW w:w="924" w:type="dxa"/>
            <w:tcBorders>
              <w:top w:val="single" w:sz="4" w:space="0" w:color="auto"/>
            </w:tcBorders>
            <w:vAlign w:val="center"/>
          </w:tcPr>
          <w:p w14:paraId="099A5B6D"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01B21EE5"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57685E74" w14:textId="36ED7406"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430</w:t>
            </w:r>
          </w:p>
        </w:tc>
        <w:tc>
          <w:tcPr>
            <w:tcW w:w="1276" w:type="dxa"/>
            <w:tcBorders>
              <w:top w:val="single" w:sz="4" w:space="0" w:color="auto"/>
            </w:tcBorders>
            <w:vAlign w:val="center"/>
          </w:tcPr>
          <w:p w14:paraId="2957F6CF" w14:textId="484A1319"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EA41ED9" w14:textId="7BD54E0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430</w:t>
            </w:r>
          </w:p>
        </w:tc>
        <w:tc>
          <w:tcPr>
            <w:tcW w:w="1678" w:type="dxa"/>
            <w:tcBorders>
              <w:top w:val="single" w:sz="4" w:space="0" w:color="auto"/>
            </w:tcBorders>
            <w:vAlign w:val="center"/>
          </w:tcPr>
          <w:p w14:paraId="6940256C" w14:textId="07058641"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1FC9430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5A350" w14:textId="34233CD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9F6E25E" w14:textId="46E2660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15331161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F5713BB" w14:textId="767073BA"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 xml:space="preserve">սոխ գլուխ </w:t>
            </w:r>
          </w:p>
        </w:tc>
        <w:tc>
          <w:tcPr>
            <w:tcW w:w="3456" w:type="dxa"/>
            <w:tcBorders>
              <w:top w:val="single" w:sz="4" w:space="0" w:color="auto"/>
            </w:tcBorders>
            <w:vAlign w:val="center"/>
          </w:tcPr>
          <w:p w14:paraId="180FF34F" w14:textId="5314A353"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6F5CFE7" w14:textId="59CA91A0"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0F359F39"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1729FA11"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288F178B" w14:textId="4E88CB71"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66</w:t>
            </w:r>
          </w:p>
        </w:tc>
        <w:tc>
          <w:tcPr>
            <w:tcW w:w="1276" w:type="dxa"/>
            <w:tcBorders>
              <w:top w:val="single" w:sz="4" w:space="0" w:color="auto"/>
            </w:tcBorders>
            <w:vAlign w:val="center"/>
          </w:tcPr>
          <w:p w14:paraId="406B2608" w14:textId="1B759EF2"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99EE229" w14:textId="411F7554"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66</w:t>
            </w:r>
          </w:p>
        </w:tc>
        <w:tc>
          <w:tcPr>
            <w:tcW w:w="1678" w:type="dxa"/>
            <w:tcBorders>
              <w:top w:val="single" w:sz="4" w:space="0" w:color="auto"/>
            </w:tcBorders>
            <w:vAlign w:val="center"/>
          </w:tcPr>
          <w:p w14:paraId="0F573642" w14:textId="0915856A"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336F032C"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6BCE35" w14:textId="4B41853C"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6D293AF" w14:textId="2BA12E0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15333100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7785E89" w14:textId="616FBD93"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տոմատի մածուկ</w:t>
            </w:r>
          </w:p>
        </w:tc>
        <w:tc>
          <w:tcPr>
            <w:tcW w:w="3456" w:type="dxa"/>
            <w:tcBorders>
              <w:top w:val="single" w:sz="4" w:space="0" w:color="auto"/>
            </w:tcBorders>
            <w:vAlign w:val="center"/>
          </w:tcPr>
          <w:p w14:paraId="3E910CED" w14:textId="16C893FC" w:rsidR="003D2898" w:rsidRPr="00600DC0" w:rsidRDefault="003D2898" w:rsidP="003D2898">
            <w:pPr>
              <w:jc w:val="center"/>
              <w:rPr>
                <w:rFonts w:ascii="GHEA Grapalat" w:hAnsi="GHEA Grapalat"/>
                <w:sz w:val="14"/>
                <w:szCs w:val="14"/>
              </w:rPr>
            </w:pPr>
            <w:r w:rsidRPr="00600DC0">
              <w:rPr>
                <w:rFonts w:ascii="GHEA Grapalat" w:hAnsi="GHEA Grapalat" w:cs="Calibri"/>
                <w:color w:val="000000"/>
                <w:sz w:val="14"/>
                <w:szCs w:val="14"/>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DA9A3FB" w14:textId="27E1ED62"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5004C3C0"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61D68858"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081D5625" w14:textId="70F18FE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33</w:t>
            </w:r>
          </w:p>
        </w:tc>
        <w:tc>
          <w:tcPr>
            <w:tcW w:w="1276" w:type="dxa"/>
            <w:tcBorders>
              <w:top w:val="single" w:sz="4" w:space="0" w:color="auto"/>
            </w:tcBorders>
            <w:vAlign w:val="center"/>
          </w:tcPr>
          <w:p w14:paraId="7E3991E0" w14:textId="74F6CA20"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19E2C86" w14:textId="6EE4EB0F"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33</w:t>
            </w:r>
          </w:p>
        </w:tc>
        <w:tc>
          <w:tcPr>
            <w:tcW w:w="1678" w:type="dxa"/>
            <w:tcBorders>
              <w:top w:val="single" w:sz="4" w:space="0" w:color="auto"/>
            </w:tcBorders>
            <w:vAlign w:val="center"/>
          </w:tcPr>
          <w:p w14:paraId="2C1EC4C2" w14:textId="548665EF"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0BDC6665"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24184D" w14:textId="215CA35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28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FC52FF8" w14:textId="79F3192B"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03142100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ACE0973" w14:textId="7E197B48"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մեղր</w:t>
            </w:r>
          </w:p>
        </w:tc>
        <w:tc>
          <w:tcPr>
            <w:tcW w:w="3456" w:type="dxa"/>
            <w:tcBorders>
              <w:top w:val="single" w:sz="4" w:space="0" w:color="auto"/>
            </w:tcBorders>
            <w:vAlign w:val="center"/>
          </w:tcPr>
          <w:p w14:paraId="46618D35" w14:textId="329B7251"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 xml:space="preserve">Բնական մեղր` ծաղկային կամ մեղրացողային, առանց մեխանիկական խառնուրդների և </w:t>
            </w:r>
            <w:r w:rsidRPr="00600DC0">
              <w:rPr>
                <w:rFonts w:ascii="GHEA Grapalat" w:hAnsi="GHEA Grapalat" w:cs="Calibri"/>
                <w:color w:val="000000"/>
                <w:sz w:val="14"/>
                <w:szCs w:val="14"/>
              </w:rPr>
              <w:br/>
              <w:t xml:space="preserve">խմորման, ջրի զանգվածային բաժինը` 18,5 %-ից ոչ ավելի, սախարոզի զանգվածային մասը (ըստ </w:t>
            </w:r>
            <w:r w:rsidRPr="00600DC0">
              <w:rPr>
                <w:rFonts w:ascii="GHEA Grapalat" w:hAnsi="GHEA Grapalat" w:cs="Calibri"/>
                <w:color w:val="000000"/>
                <w:sz w:val="14"/>
                <w:szCs w:val="14"/>
              </w:rPr>
              <w:br/>
              <w:t>բացարձակ չոր նյութի)` 5,5%-ից ոչ ավելի։ Անվտանգությունը և մակնշումը՝ N 2-III-4.9-01</w:t>
            </w:r>
            <w:r w:rsidRPr="00600DC0">
              <w:rPr>
                <w:rFonts w:ascii="GHEA Grapalat" w:hAnsi="GHEA Grapalat" w:cs="Calibri"/>
                <w:color w:val="000000"/>
                <w:sz w:val="14"/>
                <w:szCs w:val="14"/>
              </w:rPr>
              <w:br/>
              <w:t xml:space="preserve">2010 հիգիենիկ նորմատիվների և “Սննդամթերքի անվտանգության մասին” ՀՀ </w:t>
            </w:r>
            <w:r w:rsidRPr="00600DC0">
              <w:rPr>
                <w:rFonts w:ascii="GHEA Grapalat" w:hAnsi="GHEA Grapalat" w:cs="Calibri"/>
                <w:color w:val="000000"/>
                <w:sz w:val="14"/>
                <w:szCs w:val="14"/>
              </w:rPr>
              <w:br/>
              <w:t>օրենքի 8-րդ հոդվածի։ Պիտանելիության մնացորդային ժամկետը ոչ պակաս քան 80 %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77301D9" w14:textId="107D5C54" w:rsidR="003D2898" w:rsidRPr="00600DC0" w:rsidRDefault="003D2898" w:rsidP="003D2898">
            <w:pPr>
              <w:jc w:val="center"/>
              <w:rPr>
                <w:rFonts w:ascii="GHEA Grapalat" w:hAnsi="GHEA Grapalat"/>
                <w:sz w:val="20"/>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021AA246"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52D012FF"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66D6B10F" w14:textId="7E2A99A9"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9</w:t>
            </w:r>
          </w:p>
        </w:tc>
        <w:tc>
          <w:tcPr>
            <w:tcW w:w="1276" w:type="dxa"/>
            <w:tcBorders>
              <w:top w:val="single" w:sz="4" w:space="0" w:color="auto"/>
            </w:tcBorders>
            <w:vAlign w:val="center"/>
          </w:tcPr>
          <w:p w14:paraId="1375A9FE" w14:textId="262EFA0B"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407283A" w14:textId="5F1A8C98" w:rsidR="003D2898" w:rsidRPr="00600DC0" w:rsidRDefault="003D2898" w:rsidP="003D2898">
            <w:pPr>
              <w:jc w:val="center"/>
              <w:rPr>
                <w:rFonts w:ascii="GHEA Grapalat" w:hAnsi="GHEA Grapalat"/>
                <w:sz w:val="18"/>
                <w:szCs w:val="18"/>
              </w:rPr>
            </w:pPr>
            <w:r w:rsidRPr="00600DC0">
              <w:rPr>
                <w:rFonts w:ascii="GHEA Grapalat" w:hAnsi="GHEA Grapalat" w:cs="Calibri"/>
                <w:color w:val="000000"/>
                <w:sz w:val="22"/>
                <w:szCs w:val="22"/>
              </w:rPr>
              <w:t>9</w:t>
            </w:r>
          </w:p>
        </w:tc>
        <w:tc>
          <w:tcPr>
            <w:tcW w:w="1678" w:type="dxa"/>
            <w:tcBorders>
              <w:top w:val="single" w:sz="4" w:space="0" w:color="auto"/>
            </w:tcBorders>
            <w:vAlign w:val="center"/>
          </w:tcPr>
          <w:p w14:paraId="419F0054" w14:textId="43D3C687" w:rsidR="003D2898" w:rsidRPr="00600DC0" w:rsidRDefault="003D2898" w:rsidP="003D2898">
            <w:pPr>
              <w:jc w:val="center"/>
              <w:rPr>
                <w:rFonts w:ascii="GHEA Grapalat" w:hAnsi="GHEA Grapalat"/>
                <w:sz w:val="18"/>
                <w:szCs w:val="18"/>
              </w:rPr>
            </w:pPr>
            <w:r w:rsidRPr="00600DC0">
              <w:rPr>
                <w:rFonts w:ascii="GHEA Grapalat" w:hAnsi="GHEA Grapalat"/>
                <w:sz w:val="18"/>
                <w:szCs w:val="18"/>
                <w:lang w:val="hy-AM"/>
              </w:rPr>
              <w:t>Պայմանագրի կնքման օրվանից մինչև - 2026թ դեկտեմբեր</w:t>
            </w:r>
          </w:p>
        </w:tc>
      </w:tr>
      <w:tr w:rsidR="003D2898" w:rsidRPr="00600DC0" w14:paraId="3B0ECCE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0A8F2D" w14:textId="344BC042" w:rsidR="003D2898" w:rsidRPr="00600DC0" w:rsidRDefault="003D2898" w:rsidP="003D2898">
            <w:pPr>
              <w:jc w:val="center"/>
              <w:rPr>
                <w:rFonts w:ascii="GHEA Grapalat" w:hAnsi="GHEA Grapalat"/>
                <w:color w:val="000000"/>
                <w:sz w:val="22"/>
                <w:szCs w:val="22"/>
              </w:rPr>
            </w:pPr>
            <w:r w:rsidRPr="00600DC0">
              <w:rPr>
                <w:rFonts w:ascii="GHEA Grapalat" w:hAnsi="GHEA Grapalat" w:cs="Calibri"/>
                <w:color w:val="000000"/>
                <w:sz w:val="22"/>
                <w:szCs w:val="22"/>
              </w:rPr>
              <w:t>29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A23A809" w14:textId="591B713A" w:rsidR="003D2898" w:rsidRPr="00600DC0" w:rsidRDefault="003D2898" w:rsidP="003D2898">
            <w:pPr>
              <w:jc w:val="center"/>
              <w:rPr>
                <w:rFonts w:ascii="GHEA Grapalat" w:hAnsi="GHEA Grapalat"/>
                <w:color w:val="000000"/>
                <w:sz w:val="22"/>
                <w:szCs w:val="22"/>
              </w:rPr>
            </w:pPr>
            <w:r w:rsidRPr="00600DC0">
              <w:rPr>
                <w:rFonts w:ascii="GHEA Grapalat" w:hAnsi="GHEA Grapalat" w:cs="Calibri"/>
                <w:color w:val="000000"/>
                <w:sz w:val="22"/>
                <w:szCs w:val="22"/>
              </w:rPr>
              <w:t>15872400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4F23051" w14:textId="0CD3A254" w:rsidR="003D2898" w:rsidRPr="00600DC0" w:rsidRDefault="003D2898" w:rsidP="003D2898">
            <w:pPr>
              <w:jc w:val="center"/>
              <w:rPr>
                <w:rFonts w:ascii="GHEA Grapalat" w:hAnsi="GHEA Grapalat" w:cs="Sylfaen"/>
                <w:color w:val="000000"/>
                <w:sz w:val="22"/>
                <w:szCs w:val="22"/>
              </w:rPr>
            </w:pPr>
            <w:r w:rsidRPr="00600DC0">
              <w:rPr>
                <w:rFonts w:ascii="GHEA Grapalat" w:hAnsi="GHEA Grapalat" w:cs="Calibri"/>
                <w:color w:val="000000"/>
                <w:sz w:val="22"/>
                <w:szCs w:val="22"/>
              </w:rPr>
              <w:t>աղ կերակրի մանր</w:t>
            </w:r>
          </w:p>
        </w:tc>
        <w:tc>
          <w:tcPr>
            <w:tcW w:w="3456" w:type="dxa"/>
            <w:tcBorders>
              <w:top w:val="single" w:sz="4" w:space="0" w:color="auto"/>
            </w:tcBorders>
            <w:vAlign w:val="center"/>
          </w:tcPr>
          <w:p w14:paraId="3A348578" w14:textId="2E072557"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Կերակրի աղ` բարձր տեսակի, յոդացված ՀՍՏ 239-2005 Պիտանելիության ժամկետը արտադրման օրվանից ոչ պակաս 12 ամիս</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BF1119B" w14:textId="6330569E" w:rsidR="003D2898" w:rsidRPr="00600DC0" w:rsidRDefault="003D2898" w:rsidP="003D2898">
            <w:pPr>
              <w:jc w:val="center"/>
              <w:rPr>
                <w:rFonts w:ascii="GHEA Grapalat" w:hAnsi="GHEA Grapalat" w:cs="Sylfaen"/>
                <w:color w:val="000000"/>
                <w:sz w:val="22"/>
                <w:szCs w:val="22"/>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3A3D25F3" w14:textId="77777777" w:rsidR="003D2898" w:rsidRPr="00600DC0" w:rsidRDefault="003D2898" w:rsidP="003D2898">
            <w:pPr>
              <w:jc w:val="center"/>
              <w:rPr>
                <w:rFonts w:ascii="GHEA Grapalat" w:hAnsi="GHEA Grapalat"/>
                <w:sz w:val="20"/>
              </w:rPr>
            </w:pPr>
          </w:p>
        </w:tc>
        <w:tc>
          <w:tcPr>
            <w:tcW w:w="1025" w:type="dxa"/>
            <w:tcBorders>
              <w:top w:val="single" w:sz="4" w:space="0" w:color="auto"/>
            </w:tcBorders>
            <w:vAlign w:val="center"/>
          </w:tcPr>
          <w:p w14:paraId="56E5AF6C" w14:textId="77777777" w:rsidR="003D2898" w:rsidRPr="00600DC0" w:rsidRDefault="003D2898" w:rsidP="003D2898">
            <w:pPr>
              <w:jc w:val="center"/>
              <w:rPr>
                <w:rFonts w:ascii="GHEA Grapalat" w:hAnsi="GHEA Grapalat"/>
                <w:sz w:val="20"/>
              </w:rPr>
            </w:pPr>
          </w:p>
        </w:tc>
        <w:tc>
          <w:tcPr>
            <w:tcW w:w="992" w:type="dxa"/>
            <w:tcBorders>
              <w:top w:val="single" w:sz="4" w:space="0" w:color="auto"/>
            </w:tcBorders>
            <w:vAlign w:val="center"/>
          </w:tcPr>
          <w:p w14:paraId="44879B66" w14:textId="4355D544"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66</w:t>
            </w:r>
          </w:p>
        </w:tc>
        <w:tc>
          <w:tcPr>
            <w:tcW w:w="1276" w:type="dxa"/>
            <w:tcBorders>
              <w:top w:val="single" w:sz="4" w:space="0" w:color="auto"/>
            </w:tcBorders>
            <w:vAlign w:val="center"/>
          </w:tcPr>
          <w:p w14:paraId="216177BE" w14:textId="2E7410AC"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33B65C7" w14:textId="18907DA9"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66</w:t>
            </w:r>
          </w:p>
        </w:tc>
        <w:tc>
          <w:tcPr>
            <w:tcW w:w="1678" w:type="dxa"/>
            <w:tcBorders>
              <w:top w:val="single" w:sz="4" w:space="0" w:color="auto"/>
            </w:tcBorders>
            <w:vAlign w:val="center"/>
          </w:tcPr>
          <w:p w14:paraId="08BC4E26" w14:textId="35B051FA"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08883AB5"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D70C70" w14:textId="5077C756"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204F4B5" w14:textId="1E27033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15872400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32CC3A8" w14:textId="59B307B5"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աղ  կերակրի խոշոր</w:t>
            </w:r>
          </w:p>
        </w:tc>
        <w:tc>
          <w:tcPr>
            <w:tcW w:w="3456" w:type="dxa"/>
            <w:tcBorders>
              <w:top w:val="single" w:sz="4" w:space="0" w:color="auto"/>
            </w:tcBorders>
            <w:vAlign w:val="center"/>
          </w:tcPr>
          <w:p w14:paraId="275AE045" w14:textId="443B8378"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Կերակրի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աղ</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բարձր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յոդացված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ՀՍՏ</w:t>
            </w:r>
            <w:r w:rsidRPr="00600DC0">
              <w:rPr>
                <w:rFonts w:ascii="GHEA Grapalat" w:hAnsi="GHEA Grapalat" w:cs="Calibri"/>
                <w:color w:val="000000"/>
                <w:sz w:val="14"/>
                <w:szCs w:val="14"/>
                <w:lang w:val="af-ZA"/>
              </w:rPr>
              <w:t xml:space="preserve"> 239-2005 </w:t>
            </w:r>
            <w:r w:rsidRPr="00600DC0">
              <w:rPr>
                <w:rFonts w:ascii="GHEA Grapalat" w:hAnsi="GHEA Grapalat" w:cs="Calibri"/>
                <w:color w:val="000000"/>
                <w:sz w:val="14"/>
                <w:szCs w:val="14"/>
              </w:rPr>
              <w:t>Պիտանելիության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ժամկետը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արտադրման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օրվանից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պակաս</w:t>
            </w:r>
            <w:r w:rsidRPr="00600DC0">
              <w:rPr>
                <w:rFonts w:ascii="GHEA Grapalat" w:hAnsi="GHEA Grapalat" w:cs="Calibri"/>
                <w:color w:val="000000"/>
                <w:sz w:val="14"/>
                <w:szCs w:val="14"/>
                <w:lang w:val="af-ZA"/>
              </w:rPr>
              <w:t xml:space="preserve"> 12 </w:t>
            </w:r>
            <w:r w:rsidRPr="00600DC0">
              <w:rPr>
                <w:rFonts w:ascii="GHEA Grapalat" w:hAnsi="GHEA Grapalat" w:cs="Calibri"/>
                <w:color w:val="000000"/>
                <w:sz w:val="14"/>
                <w:szCs w:val="14"/>
              </w:rPr>
              <w:t>ամիս</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45A818B" w14:textId="3A2F6ED5"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7F28A076"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54A0CF71"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38431691" w14:textId="4EE368B2"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66</w:t>
            </w:r>
          </w:p>
        </w:tc>
        <w:tc>
          <w:tcPr>
            <w:tcW w:w="1276" w:type="dxa"/>
            <w:tcBorders>
              <w:top w:val="single" w:sz="4" w:space="0" w:color="auto"/>
            </w:tcBorders>
            <w:vAlign w:val="center"/>
          </w:tcPr>
          <w:p w14:paraId="00C57D77" w14:textId="4845C63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36AE7F7" w14:textId="7A317915"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66</w:t>
            </w:r>
          </w:p>
        </w:tc>
        <w:tc>
          <w:tcPr>
            <w:tcW w:w="1678" w:type="dxa"/>
            <w:tcBorders>
              <w:top w:val="single" w:sz="4" w:space="0" w:color="auto"/>
            </w:tcBorders>
            <w:vAlign w:val="center"/>
          </w:tcPr>
          <w:p w14:paraId="2751CF3E" w14:textId="37D17F5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615845D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40DDEC" w14:textId="48BBABDC"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C8E96B6" w14:textId="62BCDF8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15872310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538C2F9" w14:textId="02D81843"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դափնետերև չորացրած</w:t>
            </w:r>
          </w:p>
        </w:tc>
        <w:tc>
          <w:tcPr>
            <w:tcW w:w="3456" w:type="dxa"/>
            <w:tcBorders>
              <w:top w:val="single" w:sz="4" w:space="0" w:color="auto"/>
            </w:tcBorders>
            <w:vAlign w:val="center"/>
          </w:tcPr>
          <w:p w14:paraId="5D9C91DD" w14:textId="37276A21"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Չորացրած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դափնետերև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զանգվածային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տերևում</w:t>
            </w:r>
            <w:r w:rsidRPr="00600DC0">
              <w:rPr>
                <w:rFonts w:ascii="GHEA Grapalat" w:hAnsi="GHEA Grapalat" w:cs="Calibri"/>
                <w:color w:val="000000"/>
                <w:sz w:val="14"/>
                <w:szCs w:val="14"/>
                <w:lang w:val="af-ZA"/>
              </w:rPr>
              <w:t>` 12 %-</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lastRenderedPageBreak/>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A94A918" w14:textId="7E1F38C5"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1427E772"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59E6BF34"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04420FFA" w14:textId="05344A16"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0,2</w:t>
            </w:r>
          </w:p>
        </w:tc>
        <w:tc>
          <w:tcPr>
            <w:tcW w:w="1276" w:type="dxa"/>
            <w:tcBorders>
              <w:top w:val="single" w:sz="4" w:space="0" w:color="auto"/>
            </w:tcBorders>
            <w:vAlign w:val="center"/>
          </w:tcPr>
          <w:p w14:paraId="756B9460" w14:textId="7B0E6319"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 xml:space="preserve">Սյունիքի մարզ, գ. </w:t>
            </w:r>
            <w:r w:rsidRPr="00600DC0">
              <w:rPr>
                <w:rFonts w:ascii="GHEA Grapalat" w:hAnsi="GHEA Grapalat"/>
                <w:sz w:val="18"/>
                <w:szCs w:val="18"/>
                <w:lang w:val="hy-AM"/>
              </w:rPr>
              <w:lastRenderedPageBreak/>
              <w:t>Տեղ փ. 18 շենք13</w:t>
            </w:r>
          </w:p>
        </w:tc>
        <w:tc>
          <w:tcPr>
            <w:tcW w:w="992" w:type="dxa"/>
            <w:tcBorders>
              <w:top w:val="single" w:sz="4" w:space="0" w:color="auto"/>
            </w:tcBorders>
            <w:vAlign w:val="center"/>
          </w:tcPr>
          <w:p w14:paraId="3B282DAC" w14:textId="56FF1FC7"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lastRenderedPageBreak/>
              <w:t>0,2</w:t>
            </w:r>
          </w:p>
        </w:tc>
        <w:tc>
          <w:tcPr>
            <w:tcW w:w="1678" w:type="dxa"/>
            <w:tcBorders>
              <w:top w:val="single" w:sz="4" w:space="0" w:color="auto"/>
            </w:tcBorders>
            <w:vAlign w:val="center"/>
          </w:tcPr>
          <w:p w14:paraId="0F6CF0A3" w14:textId="71FCAF0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 xml:space="preserve">Պայմանագրի կնքման օրվանից </w:t>
            </w:r>
            <w:r w:rsidRPr="00600DC0">
              <w:rPr>
                <w:rFonts w:ascii="GHEA Grapalat" w:hAnsi="GHEA Grapalat"/>
                <w:sz w:val="18"/>
                <w:szCs w:val="18"/>
                <w:lang w:val="hy-AM"/>
              </w:rPr>
              <w:lastRenderedPageBreak/>
              <w:t>մինչև - 2026թ դեկտեմբեր</w:t>
            </w:r>
          </w:p>
        </w:tc>
      </w:tr>
      <w:tr w:rsidR="003D2898" w:rsidRPr="00600DC0" w14:paraId="5A9EBB88"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7B9ABA" w14:textId="0ED1EB09"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lastRenderedPageBreak/>
              <w:t>32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EB9AB4" w14:textId="26326959"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15512000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B9AA9A8" w14:textId="77005432"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թթվասեր</w:t>
            </w:r>
          </w:p>
        </w:tc>
        <w:tc>
          <w:tcPr>
            <w:tcW w:w="3456" w:type="dxa"/>
            <w:tcBorders>
              <w:top w:val="single" w:sz="4" w:space="0" w:color="auto"/>
            </w:tcBorders>
            <w:vAlign w:val="center"/>
          </w:tcPr>
          <w:p w14:paraId="676B69B2" w14:textId="62AAEC56"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կովի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յուղայնությունը</w:t>
            </w:r>
            <w:r w:rsidRPr="00600DC0">
              <w:rPr>
                <w:rFonts w:ascii="GHEA Grapalat" w:hAnsi="GHEA Grapalat" w:cs="Calibri"/>
                <w:color w:val="000000"/>
                <w:sz w:val="14"/>
                <w:szCs w:val="14"/>
                <w:lang w:val="af-ZA"/>
              </w:rPr>
              <w:t>` 20 %-</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պակաս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թթվայնությունը</w:t>
            </w:r>
            <w:r w:rsidRPr="00600DC0">
              <w:rPr>
                <w:rFonts w:ascii="GHEA Grapalat" w:hAnsi="GHEA Grapalat" w:cs="Calibri"/>
                <w:color w:val="000000"/>
                <w:sz w:val="14"/>
                <w:szCs w:val="14"/>
                <w:lang w:val="af-ZA"/>
              </w:rPr>
              <w:t xml:space="preserve">` 65-100 0T,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կառավարության</w:t>
            </w:r>
            <w:r w:rsidRPr="00600DC0">
              <w:rPr>
                <w:rFonts w:ascii="GHEA Grapalat" w:hAnsi="GHEA Grapalat" w:cs="Calibri"/>
                <w:color w:val="000000"/>
                <w:sz w:val="14"/>
                <w:szCs w:val="14"/>
                <w:lang w:val="af-ZA"/>
              </w:rPr>
              <w:t xml:space="preserve"> 2006</w:t>
            </w:r>
            <w:r w:rsidRPr="00600DC0">
              <w:rPr>
                <w:rFonts w:ascii="GHEA Grapalat" w:hAnsi="GHEA Grapalat" w:cs="Calibri"/>
                <w:color w:val="000000"/>
                <w:sz w:val="14"/>
                <w:szCs w:val="14"/>
              </w:rPr>
              <w:t>թ</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դեկտեմբերի</w:t>
            </w:r>
            <w:r w:rsidRPr="00600DC0">
              <w:rPr>
                <w:rFonts w:ascii="GHEA Grapalat" w:hAnsi="GHEA Grapalat" w:cs="Calibri"/>
                <w:color w:val="000000"/>
                <w:sz w:val="14"/>
                <w:szCs w:val="14"/>
                <w:lang w:val="af-ZA"/>
              </w:rPr>
              <w:t xml:space="preserve"> 21-</w:t>
            </w:r>
            <w:r w:rsidRPr="00600DC0">
              <w:rPr>
                <w:rFonts w:ascii="GHEA Grapalat" w:hAnsi="GHEA Grapalat" w:cs="Calibri"/>
                <w:color w:val="000000"/>
                <w:sz w:val="14"/>
                <w:szCs w:val="14"/>
              </w:rPr>
              <w:t>ի</w:t>
            </w:r>
            <w:r w:rsidRPr="00600DC0">
              <w:rPr>
                <w:rFonts w:ascii="GHEA Grapalat" w:hAnsi="GHEA Grapalat" w:cs="Calibri"/>
                <w:color w:val="000000"/>
                <w:sz w:val="14"/>
                <w:szCs w:val="14"/>
                <w:lang w:val="af-ZA"/>
              </w:rPr>
              <w:t xml:space="preserve"> N 1925-</w:t>
            </w:r>
            <w:r w:rsidRPr="00600DC0">
              <w:rPr>
                <w:rFonts w:ascii="GHEA Grapalat" w:hAnsi="GHEA Grapalat" w:cs="Calibri"/>
                <w:color w:val="000000"/>
                <w:sz w:val="14"/>
                <w:szCs w:val="14"/>
              </w:rPr>
              <w:t>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որոշմամբ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հաստատված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կաթնամթերքին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դրանց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արտադրությանը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ներկայացվող</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պահանջների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տեխնիկական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կանոնակարգի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Պիտանելիության մնացորդային ժամկետը ոչ պակաս քան 90 %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EC2BF70" w14:textId="523987EB"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3036E323"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44B47913"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A95B30E" w14:textId="420AE42A"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55</w:t>
            </w:r>
          </w:p>
        </w:tc>
        <w:tc>
          <w:tcPr>
            <w:tcW w:w="1276" w:type="dxa"/>
            <w:tcBorders>
              <w:top w:val="single" w:sz="4" w:space="0" w:color="auto"/>
            </w:tcBorders>
            <w:vAlign w:val="center"/>
          </w:tcPr>
          <w:p w14:paraId="3C03022B" w14:textId="05D30CE4"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A76FC8B" w14:textId="1472E698"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55</w:t>
            </w:r>
          </w:p>
        </w:tc>
        <w:tc>
          <w:tcPr>
            <w:tcW w:w="1678" w:type="dxa"/>
            <w:tcBorders>
              <w:top w:val="single" w:sz="4" w:space="0" w:color="auto"/>
            </w:tcBorders>
            <w:vAlign w:val="center"/>
          </w:tcPr>
          <w:p w14:paraId="21C340EE" w14:textId="0CA2319E"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4EECD4CB"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D3EC7" w14:textId="042012B3"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3AE2120" w14:textId="5D7A05B6"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15542100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A399162" w14:textId="2D3A0929"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կաթնաշոռ դասական</w:t>
            </w:r>
          </w:p>
        </w:tc>
        <w:tc>
          <w:tcPr>
            <w:tcW w:w="3456" w:type="dxa"/>
            <w:tcBorders>
              <w:top w:val="single" w:sz="4" w:space="0" w:color="auto"/>
            </w:tcBorders>
            <w:vAlign w:val="center"/>
          </w:tcPr>
          <w:p w14:paraId="5D8B1E63" w14:textId="267E2EE8"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Կաթնաշոռ</w:t>
            </w:r>
            <w:r w:rsidRPr="00600DC0">
              <w:rPr>
                <w:rFonts w:ascii="GHEA Grapalat" w:hAnsi="GHEA Grapalat" w:cs="Calibri"/>
                <w:color w:val="000000"/>
                <w:sz w:val="14"/>
                <w:szCs w:val="14"/>
                <w:lang w:val="af-ZA"/>
              </w:rPr>
              <w:t xml:space="preserve"> 18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9,0% </w:t>
            </w:r>
            <w:r w:rsidRPr="00600DC0">
              <w:rPr>
                <w:rFonts w:ascii="GHEA Grapalat" w:hAnsi="GHEA Grapalat" w:cs="Calibri"/>
                <w:color w:val="000000"/>
                <w:sz w:val="14"/>
                <w:szCs w:val="14"/>
              </w:rPr>
              <w:t>յուղի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պարունակությամբ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թթվայնությունը</w:t>
            </w:r>
            <w:r w:rsidRPr="00600DC0">
              <w:rPr>
                <w:rFonts w:ascii="GHEA Grapalat" w:hAnsi="GHEA Grapalat" w:cs="Calibri"/>
                <w:color w:val="000000"/>
                <w:sz w:val="14"/>
                <w:szCs w:val="14"/>
                <w:lang w:val="af-ZA"/>
              </w:rPr>
              <w:t xml:space="preserve">` 210-240 0 T, </w:t>
            </w:r>
            <w:r w:rsidRPr="00600DC0">
              <w:rPr>
                <w:rFonts w:ascii="GHEA Grapalat" w:hAnsi="GHEA Grapalat" w:cs="Calibri"/>
                <w:color w:val="000000"/>
                <w:sz w:val="14"/>
                <w:szCs w:val="14"/>
              </w:rPr>
              <w:t>փաթեթավորված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սպառողական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տարաներով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կառավարության</w:t>
            </w:r>
            <w:r w:rsidRPr="00600DC0">
              <w:rPr>
                <w:rFonts w:ascii="GHEA Grapalat" w:hAnsi="GHEA Grapalat" w:cs="Calibri"/>
                <w:color w:val="000000"/>
                <w:sz w:val="14"/>
                <w:szCs w:val="14"/>
                <w:lang w:val="af-ZA"/>
              </w:rPr>
              <w:t xml:space="preserve"> 2006</w:t>
            </w:r>
            <w:r w:rsidRPr="00600DC0">
              <w:rPr>
                <w:rFonts w:ascii="GHEA Grapalat" w:hAnsi="GHEA Grapalat" w:cs="Calibri"/>
                <w:color w:val="000000"/>
                <w:sz w:val="14"/>
                <w:szCs w:val="14"/>
              </w:rPr>
              <w:t>թ</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դեկտեմբերի</w:t>
            </w:r>
            <w:r w:rsidRPr="00600DC0">
              <w:rPr>
                <w:rFonts w:ascii="GHEA Grapalat" w:hAnsi="GHEA Grapalat" w:cs="Calibri"/>
                <w:color w:val="000000"/>
                <w:sz w:val="14"/>
                <w:szCs w:val="14"/>
                <w:lang w:val="af-ZA"/>
              </w:rPr>
              <w:t xml:space="preserve"> 21-</w:t>
            </w:r>
            <w:r w:rsidRPr="00600DC0">
              <w:rPr>
                <w:rFonts w:ascii="GHEA Grapalat" w:hAnsi="GHEA Grapalat" w:cs="Calibri"/>
                <w:color w:val="000000"/>
                <w:sz w:val="14"/>
                <w:szCs w:val="14"/>
              </w:rPr>
              <w:t>ի</w:t>
            </w:r>
            <w:r w:rsidRPr="00600DC0">
              <w:rPr>
                <w:rFonts w:ascii="GHEA Grapalat" w:hAnsi="GHEA Grapalat" w:cs="Calibri"/>
                <w:color w:val="000000"/>
                <w:sz w:val="14"/>
                <w:szCs w:val="14"/>
                <w:lang w:val="af-ZA"/>
              </w:rPr>
              <w:t xml:space="preserve"> N 1925-</w:t>
            </w:r>
            <w:r w:rsidRPr="00600DC0">
              <w:rPr>
                <w:rFonts w:ascii="GHEA Grapalat" w:hAnsi="GHEA Grapalat" w:cs="Calibri"/>
                <w:color w:val="000000"/>
                <w:sz w:val="14"/>
                <w:szCs w:val="14"/>
              </w:rPr>
              <w:t>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որոշմամբ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հաստատված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կաթնամթերքին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դրանց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արտադրությանը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ներկայացվող</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պահանջների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տեխնիկական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կանոնակարգի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D19A83D" w14:textId="51DA38EC"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1C57F1B2"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4E002B7"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0D52A81" w14:textId="36E0059C"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55</w:t>
            </w:r>
          </w:p>
        </w:tc>
        <w:tc>
          <w:tcPr>
            <w:tcW w:w="1276" w:type="dxa"/>
            <w:tcBorders>
              <w:top w:val="single" w:sz="4" w:space="0" w:color="auto"/>
            </w:tcBorders>
            <w:vAlign w:val="center"/>
          </w:tcPr>
          <w:p w14:paraId="1CCC72CE" w14:textId="4556230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A5CF770" w14:textId="17050BC5"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55</w:t>
            </w:r>
          </w:p>
        </w:tc>
        <w:tc>
          <w:tcPr>
            <w:tcW w:w="1678" w:type="dxa"/>
            <w:tcBorders>
              <w:top w:val="single" w:sz="4" w:space="0" w:color="auto"/>
            </w:tcBorders>
            <w:vAlign w:val="center"/>
          </w:tcPr>
          <w:p w14:paraId="0B8D8325" w14:textId="1489EECD"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54F3FB22"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AC4BFB" w14:textId="3BC689E1"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2EBCD06" w14:textId="4AA455E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15331139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B254E4D" w14:textId="1D805E9B"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լոլիկ</w:t>
            </w:r>
          </w:p>
        </w:tc>
        <w:tc>
          <w:tcPr>
            <w:tcW w:w="3456" w:type="dxa"/>
            <w:tcBorders>
              <w:top w:val="single" w:sz="4" w:space="0" w:color="auto"/>
            </w:tcBorders>
            <w:vAlign w:val="center"/>
          </w:tcPr>
          <w:p w14:paraId="3139A1C3" w14:textId="60BA120F"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Լոլիկ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օգտագործման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2-III-4,9-01-2003 (</w:t>
            </w:r>
            <w:r w:rsidRPr="00600DC0">
              <w:rPr>
                <w:rFonts w:ascii="GHEA Grapalat" w:hAnsi="GHEA Grapalat" w:cs="Calibri"/>
                <w:color w:val="000000"/>
                <w:sz w:val="14"/>
                <w:szCs w:val="14"/>
              </w:rPr>
              <w:t>ՌԴ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Պին</w:t>
            </w:r>
            <w:r w:rsidRPr="00600DC0">
              <w:rPr>
                <w:rFonts w:ascii="GHEA Grapalat" w:hAnsi="GHEA Grapalat" w:cs="Calibri"/>
                <w:color w:val="000000"/>
                <w:sz w:val="14"/>
                <w:szCs w:val="14"/>
                <w:lang w:val="af-ZA"/>
              </w:rPr>
              <w:t xml:space="preserve"> 2,3,2-1078-01) </w:t>
            </w:r>
            <w:r w:rsidRPr="00600DC0">
              <w:rPr>
                <w:rFonts w:ascii="GHEA Grapalat" w:hAnsi="GHEA Grapalat" w:cs="Calibri"/>
                <w:color w:val="000000"/>
                <w:sz w:val="14"/>
                <w:szCs w:val="14"/>
              </w:rPr>
              <w:t>սանիտարահամաճարակային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ՙՍննդամթերքի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9-</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AFF7BC0" w14:textId="5D53BAA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063B3A4A"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2937CB94"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C89A410" w14:textId="4B441028"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70</w:t>
            </w:r>
          </w:p>
        </w:tc>
        <w:tc>
          <w:tcPr>
            <w:tcW w:w="1276" w:type="dxa"/>
            <w:tcBorders>
              <w:top w:val="single" w:sz="4" w:space="0" w:color="auto"/>
            </w:tcBorders>
            <w:vAlign w:val="center"/>
          </w:tcPr>
          <w:p w14:paraId="2767D59A" w14:textId="0A9AF79B"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557A3BFA" w14:textId="37A14109"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70</w:t>
            </w:r>
          </w:p>
        </w:tc>
        <w:tc>
          <w:tcPr>
            <w:tcW w:w="1678" w:type="dxa"/>
            <w:tcBorders>
              <w:top w:val="single" w:sz="4" w:space="0" w:color="auto"/>
            </w:tcBorders>
            <w:vAlign w:val="center"/>
          </w:tcPr>
          <w:p w14:paraId="4D5BC727" w14:textId="7619B39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10B01242"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F62AA2" w14:textId="702CF734"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4CE562E" w14:textId="081471DE"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3221124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ACCE791" w14:textId="1360FB63"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վարունգ</w:t>
            </w:r>
          </w:p>
        </w:tc>
        <w:tc>
          <w:tcPr>
            <w:tcW w:w="3456" w:type="dxa"/>
            <w:tcBorders>
              <w:top w:val="single" w:sz="4" w:space="0" w:color="auto"/>
            </w:tcBorders>
            <w:vAlign w:val="center"/>
          </w:tcPr>
          <w:p w14:paraId="51DCA31B" w14:textId="0A98BF1D"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Վարունգ</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օգտագործման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2-III-4,9-01-2003 (</w:t>
            </w:r>
            <w:r w:rsidRPr="00600DC0">
              <w:rPr>
                <w:rFonts w:ascii="GHEA Grapalat" w:hAnsi="GHEA Grapalat" w:cs="Calibri"/>
                <w:color w:val="000000"/>
                <w:sz w:val="14"/>
                <w:szCs w:val="14"/>
              </w:rPr>
              <w:t>ՌԴ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Պին</w:t>
            </w:r>
            <w:r w:rsidRPr="00600DC0">
              <w:rPr>
                <w:rFonts w:ascii="GHEA Grapalat" w:hAnsi="GHEA Grapalat" w:cs="Calibri"/>
                <w:color w:val="000000"/>
                <w:sz w:val="14"/>
                <w:szCs w:val="14"/>
                <w:lang w:val="af-ZA"/>
              </w:rPr>
              <w:t xml:space="preserve"> 2,3,2-1078-01) </w:t>
            </w:r>
            <w:r w:rsidRPr="00600DC0">
              <w:rPr>
                <w:rFonts w:ascii="GHEA Grapalat" w:hAnsi="GHEA Grapalat" w:cs="Calibri"/>
                <w:color w:val="000000"/>
                <w:sz w:val="14"/>
                <w:szCs w:val="14"/>
              </w:rPr>
              <w:t>սանիտարահամաճարակային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ՙՍննդամթերքի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9-</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86A1F59" w14:textId="20E86D37"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3A415952"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80C7D45"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122EC225" w14:textId="0D2CAA3F"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70</w:t>
            </w:r>
          </w:p>
        </w:tc>
        <w:tc>
          <w:tcPr>
            <w:tcW w:w="1276" w:type="dxa"/>
            <w:tcBorders>
              <w:top w:val="single" w:sz="4" w:space="0" w:color="auto"/>
            </w:tcBorders>
            <w:vAlign w:val="center"/>
          </w:tcPr>
          <w:p w14:paraId="26DAC582" w14:textId="530AE611"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1D7CB51" w14:textId="4048C026"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70</w:t>
            </w:r>
          </w:p>
        </w:tc>
        <w:tc>
          <w:tcPr>
            <w:tcW w:w="1678" w:type="dxa"/>
            <w:tcBorders>
              <w:top w:val="single" w:sz="4" w:space="0" w:color="auto"/>
            </w:tcBorders>
            <w:vAlign w:val="center"/>
          </w:tcPr>
          <w:p w14:paraId="3E9FBA04" w14:textId="64290818"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0698919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9298B" w14:textId="0FB29ADE"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37BA2D8" w14:textId="51EBFFDA"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3222131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9232125" w14:textId="65C339C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ծիրան</w:t>
            </w:r>
          </w:p>
        </w:tc>
        <w:tc>
          <w:tcPr>
            <w:tcW w:w="3456" w:type="dxa"/>
            <w:tcBorders>
              <w:top w:val="single" w:sz="4" w:space="0" w:color="auto"/>
            </w:tcBorders>
            <w:vAlign w:val="center"/>
          </w:tcPr>
          <w:p w14:paraId="63BB58C3" w14:textId="0D8CF44B"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Ծիրան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տեղական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կառավարության</w:t>
            </w:r>
            <w:r w:rsidRPr="00600DC0">
              <w:rPr>
                <w:rFonts w:ascii="GHEA Grapalat" w:hAnsi="GHEA Grapalat" w:cs="Calibri"/>
                <w:sz w:val="14"/>
                <w:szCs w:val="14"/>
                <w:lang w:val="af-ZA"/>
              </w:rPr>
              <w:t xml:space="preserve"> 2006</w:t>
            </w:r>
            <w:r w:rsidRPr="00600DC0">
              <w:rPr>
                <w:rFonts w:ascii="GHEA Grapalat" w:hAnsi="GHEA Grapalat" w:cs="Calibri"/>
                <w:sz w:val="14"/>
                <w:szCs w:val="14"/>
              </w:rPr>
              <w:t>թ</w:t>
            </w:r>
            <w:r w:rsidRPr="00600DC0">
              <w:rPr>
                <w:rFonts w:ascii="GHEA Grapalat" w:hAnsi="GHEA Grapalat" w:cs="Calibri"/>
                <w:sz w:val="14"/>
                <w:szCs w:val="14"/>
                <w:lang w:val="af-ZA"/>
              </w:rPr>
              <w:t xml:space="preserve">. </w:t>
            </w:r>
            <w:r w:rsidRPr="00600DC0">
              <w:rPr>
                <w:rFonts w:ascii="GHEA Grapalat" w:hAnsi="GHEA Grapalat" w:cs="Calibri"/>
                <w:sz w:val="14"/>
                <w:szCs w:val="14"/>
              </w:rPr>
              <w:t>դեկտեմբերի</w:t>
            </w:r>
            <w:r w:rsidRPr="00600DC0">
              <w:rPr>
                <w:rFonts w:ascii="GHEA Grapalat" w:hAnsi="GHEA Grapalat" w:cs="Calibri"/>
                <w:sz w:val="14"/>
                <w:szCs w:val="14"/>
                <w:lang w:val="af-ZA"/>
              </w:rPr>
              <w:t xml:space="preserve"> 21-</w:t>
            </w:r>
            <w:r w:rsidRPr="00600DC0">
              <w:rPr>
                <w:rFonts w:ascii="GHEA Grapalat" w:hAnsi="GHEA Grapalat" w:cs="Calibri"/>
                <w:sz w:val="14"/>
                <w:szCs w:val="14"/>
              </w:rPr>
              <w:t>ի</w:t>
            </w:r>
            <w:r w:rsidRPr="00600DC0">
              <w:rPr>
                <w:rFonts w:ascii="GHEA Grapalat" w:hAnsi="GHEA Grapalat" w:cs="Calibri"/>
                <w:sz w:val="14"/>
                <w:szCs w:val="14"/>
                <w:lang w:val="af-ZA"/>
              </w:rPr>
              <w:t xml:space="preserve"> N 1913-</w:t>
            </w:r>
            <w:r w:rsidRPr="00600DC0">
              <w:rPr>
                <w:rFonts w:ascii="GHEA Grapalat" w:hAnsi="GHEA Grapalat" w:cs="Calibri"/>
                <w:sz w:val="14"/>
                <w:szCs w:val="14"/>
              </w:rPr>
              <w:t>Ն</w:t>
            </w:r>
            <w:r w:rsidRPr="00600DC0">
              <w:rPr>
                <w:rFonts w:ascii="GHEA Grapalat" w:hAnsi="GHEA Grapalat" w:cs="Calibri"/>
                <w:sz w:val="14"/>
                <w:szCs w:val="14"/>
                <w:lang w:val="af-ZA"/>
              </w:rPr>
              <w:t xml:space="preserve"> </w:t>
            </w:r>
            <w:r w:rsidRPr="00600DC0">
              <w:rPr>
                <w:rFonts w:ascii="GHEA Grapalat" w:hAnsi="GHEA Grapalat" w:cs="Calibri"/>
                <w:sz w:val="14"/>
                <w:szCs w:val="14"/>
              </w:rPr>
              <w:t>որոշմամբ</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հաստատված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պտուղ</w:t>
            </w:r>
            <w:r w:rsidRPr="00600DC0">
              <w:rPr>
                <w:rFonts w:ascii="GHEA Grapalat" w:hAnsi="GHEA Grapalat" w:cs="Calibri"/>
                <w:sz w:val="14"/>
                <w:szCs w:val="14"/>
                <w:lang w:val="af-ZA"/>
              </w:rPr>
              <w:t>-</w:t>
            </w:r>
            <w:r w:rsidRPr="00600DC0">
              <w:rPr>
                <w:rFonts w:ascii="GHEA Grapalat" w:hAnsi="GHEA Grapalat" w:cs="Calibri"/>
                <w:sz w:val="14"/>
                <w:szCs w:val="14"/>
              </w:rPr>
              <w:t>բանջարեղենի</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տեխնիկական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կանոնակարգի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8-</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5492641" w14:textId="7384A906"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024D574C"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6C1A9D41"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40FAB9E" w14:textId="058BF2F4"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7837B79E" w14:textId="15286C78"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C8C25D5" w14:textId="42004F64"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7794128D" w14:textId="4AD5F2B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0BF70215"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15930A" w14:textId="43554BD5"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4B6A9EC" w14:textId="3A4AFF93"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3221122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EA17A8F" w14:textId="6A3B7208"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դդմիկ</w:t>
            </w:r>
          </w:p>
        </w:tc>
        <w:tc>
          <w:tcPr>
            <w:tcW w:w="3456" w:type="dxa"/>
            <w:tcBorders>
              <w:top w:val="single" w:sz="4" w:space="0" w:color="auto"/>
            </w:tcBorders>
            <w:vAlign w:val="center"/>
          </w:tcPr>
          <w:p w14:paraId="63E77FC9" w14:textId="05928FA0"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Դդմիկ</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կառավարության</w:t>
            </w:r>
            <w:r w:rsidRPr="00600DC0">
              <w:rPr>
                <w:rFonts w:ascii="GHEA Grapalat" w:hAnsi="GHEA Grapalat" w:cs="Calibri"/>
                <w:sz w:val="14"/>
                <w:szCs w:val="14"/>
                <w:lang w:val="af-ZA"/>
              </w:rPr>
              <w:t xml:space="preserve"> 2006</w:t>
            </w:r>
            <w:r w:rsidRPr="00600DC0">
              <w:rPr>
                <w:rFonts w:ascii="GHEA Grapalat" w:hAnsi="GHEA Grapalat" w:cs="Calibri"/>
                <w:sz w:val="14"/>
                <w:szCs w:val="14"/>
              </w:rPr>
              <w:t>թ</w:t>
            </w:r>
            <w:r w:rsidRPr="00600DC0">
              <w:rPr>
                <w:rFonts w:ascii="GHEA Grapalat" w:hAnsi="GHEA Grapalat" w:cs="Calibri"/>
                <w:sz w:val="14"/>
                <w:szCs w:val="14"/>
                <w:lang w:val="af-ZA"/>
              </w:rPr>
              <w:t xml:space="preserve">. </w:t>
            </w:r>
            <w:r w:rsidRPr="00600DC0">
              <w:rPr>
                <w:rFonts w:ascii="GHEA Grapalat" w:hAnsi="GHEA Grapalat" w:cs="Calibri"/>
                <w:sz w:val="14"/>
                <w:szCs w:val="14"/>
              </w:rPr>
              <w:t>դեկտեմբերի</w:t>
            </w:r>
            <w:r w:rsidRPr="00600DC0">
              <w:rPr>
                <w:rFonts w:ascii="GHEA Grapalat" w:hAnsi="GHEA Grapalat" w:cs="Calibri"/>
                <w:sz w:val="14"/>
                <w:szCs w:val="14"/>
                <w:lang w:val="af-ZA"/>
              </w:rPr>
              <w:t xml:space="preserve"> 21-</w:t>
            </w:r>
            <w:r w:rsidRPr="00600DC0">
              <w:rPr>
                <w:rFonts w:ascii="GHEA Grapalat" w:hAnsi="GHEA Grapalat" w:cs="Calibri"/>
                <w:sz w:val="14"/>
                <w:szCs w:val="14"/>
              </w:rPr>
              <w:t>ի</w:t>
            </w:r>
            <w:r w:rsidRPr="00600DC0">
              <w:rPr>
                <w:rFonts w:ascii="GHEA Grapalat" w:hAnsi="GHEA Grapalat" w:cs="Calibri"/>
                <w:sz w:val="14"/>
                <w:szCs w:val="14"/>
                <w:lang w:val="af-ZA"/>
              </w:rPr>
              <w:t xml:space="preserve"> N 1913-</w:t>
            </w:r>
            <w:r w:rsidRPr="00600DC0">
              <w:rPr>
                <w:rFonts w:ascii="GHEA Grapalat" w:hAnsi="GHEA Grapalat" w:cs="Calibri"/>
                <w:sz w:val="14"/>
                <w:szCs w:val="14"/>
              </w:rPr>
              <w:t>Ն</w:t>
            </w:r>
            <w:r w:rsidRPr="00600DC0">
              <w:rPr>
                <w:rFonts w:ascii="GHEA Grapalat" w:hAnsi="GHEA Grapalat" w:cs="Calibri"/>
                <w:sz w:val="14"/>
                <w:szCs w:val="14"/>
                <w:lang w:val="af-ZA"/>
              </w:rPr>
              <w:t xml:space="preserve"> </w:t>
            </w:r>
            <w:r w:rsidRPr="00600DC0">
              <w:rPr>
                <w:rFonts w:ascii="GHEA Grapalat" w:hAnsi="GHEA Grapalat" w:cs="Calibri"/>
                <w:sz w:val="14"/>
                <w:szCs w:val="14"/>
              </w:rPr>
              <w:t>որոշմամբ</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հաստատված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պտուղ</w:t>
            </w:r>
            <w:r w:rsidRPr="00600DC0">
              <w:rPr>
                <w:rFonts w:ascii="GHEA Grapalat" w:hAnsi="GHEA Grapalat" w:cs="Calibri"/>
                <w:sz w:val="14"/>
                <w:szCs w:val="14"/>
                <w:lang w:val="af-ZA"/>
              </w:rPr>
              <w:t>-</w:t>
            </w:r>
            <w:r w:rsidRPr="00600DC0">
              <w:rPr>
                <w:rFonts w:ascii="GHEA Grapalat" w:hAnsi="GHEA Grapalat" w:cs="Calibri"/>
                <w:sz w:val="14"/>
                <w:szCs w:val="14"/>
              </w:rPr>
              <w:t>բանջարեղենի</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տեխնիկական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կանոնակարգի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8-</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31E38EE" w14:textId="629CA41F"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797AE669"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AE6562F"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718535A5" w14:textId="64F439BA"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70</w:t>
            </w:r>
          </w:p>
        </w:tc>
        <w:tc>
          <w:tcPr>
            <w:tcW w:w="1276" w:type="dxa"/>
            <w:tcBorders>
              <w:top w:val="single" w:sz="4" w:space="0" w:color="auto"/>
            </w:tcBorders>
            <w:vAlign w:val="center"/>
          </w:tcPr>
          <w:p w14:paraId="1E67DC6D" w14:textId="0CCD160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1800137" w14:textId="20F28426"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70</w:t>
            </w:r>
          </w:p>
        </w:tc>
        <w:tc>
          <w:tcPr>
            <w:tcW w:w="1678" w:type="dxa"/>
            <w:tcBorders>
              <w:top w:val="single" w:sz="4" w:space="0" w:color="auto"/>
            </w:tcBorders>
            <w:vAlign w:val="center"/>
          </w:tcPr>
          <w:p w14:paraId="76BB569F" w14:textId="32D298DB"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670424F0"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79DE6" w14:textId="2E511F8A"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B1131DC" w14:textId="7933C8A5"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15551600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DB28C54" w14:textId="52A56823"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մածուն</w:t>
            </w:r>
          </w:p>
        </w:tc>
        <w:tc>
          <w:tcPr>
            <w:tcW w:w="3456" w:type="dxa"/>
            <w:tcBorders>
              <w:top w:val="single" w:sz="4" w:space="0" w:color="auto"/>
            </w:tcBorders>
            <w:vAlign w:val="center"/>
          </w:tcPr>
          <w:p w14:paraId="35BE5054" w14:textId="2E98ECD8"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կովի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յուղայնությունը</w:t>
            </w:r>
            <w:r w:rsidRPr="00600DC0">
              <w:rPr>
                <w:rFonts w:ascii="GHEA Grapalat" w:hAnsi="GHEA Grapalat" w:cs="Calibri"/>
                <w:color w:val="000000"/>
                <w:sz w:val="14"/>
                <w:szCs w:val="14"/>
                <w:lang w:val="af-ZA"/>
              </w:rPr>
              <w:t xml:space="preserve"> 3%-</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պակաս</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թթվայնությունը</w:t>
            </w:r>
            <w:r w:rsidRPr="00600DC0">
              <w:rPr>
                <w:rFonts w:ascii="GHEA Grapalat" w:hAnsi="GHEA Grapalat" w:cs="Calibri"/>
                <w:color w:val="000000"/>
                <w:sz w:val="14"/>
                <w:szCs w:val="14"/>
                <w:lang w:val="af-ZA"/>
              </w:rPr>
              <w:t xml:space="preserve"> 65-1000T,: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lastRenderedPageBreak/>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կառավարության</w:t>
            </w:r>
            <w:r w:rsidRPr="00600DC0">
              <w:rPr>
                <w:rFonts w:ascii="GHEA Grapalat" w:hAnsi="GHEA Grapalat" w:cs="Calibri"/>
                <w:color w:val="000000"/>
                <w:sz w:val="14"/>
                <w:szCs w:val="14"/>
                <w:lang w:val="af-ZA"/>
              </w:rPr>
              <w:t xml:space="preserve"> 2006</w:t>
            </w:r>
            <w:r w:rsidRPr="00600DC0">
              <w:rPr>
                <w:rFonts w:ascii="GHEA Grapalat" w:hAnsi="GHEA Grapalat" w:cs="Calibri"/>
                <w:color w:val="000000"/>
                <w:sz w:val="14"/>
                <w:szCs w:val="14"/>
              </w:rPr>
              <w:t>թ</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դեկտեմբերի</w:t>
            </w:r>
            <w:r w:rsidRPr="00600DC0">
              <w:rPr>
                <w:rFonts w:ascii="GHEA Grapalat" w:hAnsi="GHEA Grapalat" w:cs="Calibri"/>
                <w:color w:val="000000"/>
                <w:sz w:val="14"/>
                <w:szCs w:val="14"/>
                <w:lang w:val="af-ZA"/>
              </w:rPr>
              <w:t xml:space="preserve"> 21-</w:t>
            </w:r>
            <w:r w:rsidRPr="00600DC0">
              <w:rPr>
                <w:rFonts w:ascii="GHEA Grapalat" w:hAnsi="GHEA Grapalat" w:cs="Calibri"/>
                <w:color w:val="000000"/>
                <w:sz w:val="14"/>
                <w:szCs w:val="14"/>
              </w:rPr>
              <w:t>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t>N 1925-</w:t>
            </w:r>
            <w:r w:rsidRPr="00600DC0">
              <w:rPr>
                <w:rFonts w:ascii="GHEA Grapalat" w:hAnsi="GHEA Grapalat" w:cs="Calibri"/>
                <w:color w:val="000000"/>
                <w:sz w:val="14"/>
                <w:szCs w:val="14"/>
              </w:rPr>
              <w:t>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որոշմամբ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հաստատված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կաթնամթերքին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դրանց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արտադրությանը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ներկայացվող</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պահանջների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տեխնիկական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կանոնակարգի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11C69E0" w14:textId="3BC2E40D"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lastRenderedPageBreak/>
              <w:t>կգ</w:t>
            </w:r>
          </w:p>
        </w:tc>
        <w:tc>
          <w:tcPr>
            <w:tcW w:w="924" w:type="dxa"/>
            <w:tcBorders>
              <w:top w:val="single" w:sz="4" w:space="0" w:color="auto"/>
            </w:tcBorders>
            <w:vAlign w:val="center"/>
          </w:tcPr>
          <w:p w14:paraId="1A169B88"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0596C1F"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3195D88C" w14:textId="08579287"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300</w:t>
            </w:r>
          </w:p>
        </w:tc>
        <w:tc>
          <w:tcPr>
            <w:tcW w:w="1276" w:type="dxa"/>
            <w:tcBorders>
              <w:top w:val="single" w:sz="4" w:space="0" w:color="auto"/>
            </w:tcBorders>
            <w:vAlign w:val="center"/>
          </w:tcPr>
          <w:p w14:paraId="5CA1534A" w14:textId="543ED7A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 xml:space="preserve">Սյունիքի մարզ, գ. </w:t>
            </w:r>
            <w:r w:rsidRPr="00600DC0">
              <w:rPr>
                <w:rFonts w:ascii="GHEA Grapalat" w:hAnsi="GHEA Grapalat"/>
                <w:sz w:val="18"/>
                <w:szCs w:val="18"/>
                <w:lang w:val="hy-AM"/>
              </w:rPr>
              <w:lastRenderedPageBreak/>
              <w:t>Տեղ փ. 18 շենք13</w:t>
            </w:r>
          </w:p>
        </w:tc>
        <w:tc>
          <w:tcPr>
            <w:tcW w:w="992" w:type="dxa"/>
            <w:tcBorders>
              <w:top w:val="single" w:sz="4" w:space="0" w:color="auto"/>
            </w:tcBorders>
            <w:vAlign w:val="center"/>
          </w:tcPr>
          <w:p w14:paraId="34053552" w14:textId="12C470F6"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lastRenderedPageBreak/>
              <w:t>300</w:t>
            </w:r>
          </w:p>
        </w:tc>
        <w:tc>
          <w:tcPr>
            <w:tcW w:w="1678" w:type="dxa"/>
            <w:tcBorders>
              <w:top w:val="single" w:sz="4" w:space="0" w:color="auto"/>
            </w:tcBorders>
            <w:vAlign w:val="center"/>
          </w:tcPr>
          <w:p w14:paraId="46DB52CC" w14:textId="09E34609"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 xml:space="preserve">Պայմանագրի կնքման օրվանից </w:t>
            </w:r>
            <w:r w:rsidRPr="00600DC0">
              <w:rPr>
                <w:rFonts w:ascii="GHEA Grapalat" w:hAnsi="GHEA Grapalat"/>
                <w:sz w:val="18"/>
                <w:szCs w:val="18"/>
                <w:lang w:val="hy-AM"/>
              </w:rPr>
              <w:lastRenderedPageBreak/>
              <w:t>մինչև - 2026թ դեկտեմբեր</w:t>
            </w:r>
          </w:p>
        </w:tc>
      </w:tr>
      <w:tr w:rsidR="003D2898" w:rsidRPr="00600DC0" w14:paraId="1DAE1E6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09FA4F" w14:textId="3EB3886F"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lastRenderedPageBreak/>
              <w:t>39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AD46A7D" w14:textId="0885EFA2"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3222125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2060352" w14:textId="1546BD25"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մոշ</w:t>
            </w:r>
          </w:p>
        </w:tc>
        <w:tc>
          <w:tcPr>
            <w:tcW w:w="3456" w:type="dxa"/>
            <w:tcBorders>
              <w:top w:val="single" w:sz="4" w:space="0" w:color="auto"/>
            </w:tcBorders>
            <w:vAlign w:val="center"/>
          </w:tcPr>
          <w:p w14:paraId="0BBA2653" w14:textId="55D2FD1F"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Մոշ</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ամբողջական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հասած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առողջ</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առանց</w:t>
            </w:r>
            <w:r w:rsidRPr="00600DC0">
              <w:rPr>
                <w:rFonts w:ascii="GHEA Grapalat" w:hAnsi="GHEA Grapalat" w:cs="Calibri"/>
                <w:sz w:val="14"/>
                <w:szCs w:val="14"/>
                <w:lang w:val="af-ZA"/>
              </w:rPr>
              <w:t xml:space="preserve"> </w:t>
            </w:r>
            <w:r w:rsidRPr="00600DC0">
              <w:rPr>
                <w:rFonts w:ascii="GHEA Grapalat" w:hAnsi="GHEA Grapalat" w:cs="Calibri"/>
                <w:sz w:val="14"/>
                <w:szCs w:val="14"/>
              </w:rPr>
              <w:t>վնասվածքի։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F5D0734" w14:textId="1A456F72"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2EEA59EA"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6F8841F1"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956B5E2" w14:textId="229D057C"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35</w:t>
            </w:r>
          </w:p>
        </w:tc>
        <w:tc>
          <w:tcPr>
            <w:tcW w:w="1276" w:type="dxa"/>
            <w:tcBorders>
              <w:top w:val="single" w:sz="4" w:space="0" w:color="auto"/>
            </w:tcBorders>
            <w:vAlign w:val="center"/>
          </w:tcPr>
          <w:p w14:paraId="6E8C7857" w14:textId="6F027520"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DF18842" w14:textId="152E47F7"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35</w:t>
            </w:r>
          </w:p>
        </w:tc>
        <w:tc>
          <w:tcPr>
            <w:tcW w:w="1678" w:type="dxa"/>
            <w:tcBorders>
              <w:top w:val="single" w:sz="4" w:space="0" w:color="auto"/>
            </w:tcBorders>
            <w:vAlign w:val="center"/>
          </w:tcPr>
          <w:p w14:paraId="5605201F" w14:textId="4C542CC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6E7A835C"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D21B48" w14:textId="74D13271"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40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66D7147" w14:textId="18890493"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3222125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F9F5549" w14:textId="5B81480D"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ելակ</w:t>
            </w:r>
          </w:p>
        </w:tc>
        <w:tc>
          <w:tcPr>
            <w:tcW w:w="3456" w:type="dxa"/>
            <w:tcBorders>
              <w:top w:val="single" w:sz="4" w:space="0" w:color="auto"/>
            </w:tcBorders>
            <w:vAlign w:val="center"/>
          </w:tcPr>
          <w:p w14:paraId="0E97969B" w14:textId="09B613F6"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Ելակ</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ամբողջական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հասած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առողջ</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առանց</w:t>
            </w:r>
            <w:r w:rsidRPr="00600DC0">
              <w:rPr>
                <w:rFonts w:ascii="GHEA Grapalat" w:hAnsi="GHEA Grapalat" w:cs="Calibri"/>
                <w:sz w:val="14"/>
                <w:szCs w:val="14"/>
                <w:lang w:val="af-ZA"/>
              </w:rPr>
              <w:t xml:space="preserve"> </w:t>
            </w:r>
            <w:r w:rsidRPr="00600DC0">
              <w:rPr>
                <w:rFonts w:ascii="GHEA Grapalat" w:hAnsi="GHEA Grapalat" w:cs="Calibri"/>
                <w:sz w:val="14"/>
                <w:szCs w:val="14"/>
              </w:rPr>
              <w:t>վնասվածքի։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8797DEA" w14:textId="292873CC"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17E07066"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1844AC3C"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1D902F99" w14:textId="7CE8219D"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35</w:t>
            </w:r>
          </w:p>
        </w:tc>
        <w:tc>
          <w:tcPr>
            <w:tcW w:w="1276" w:type="dxa"/>
            <w:tcBorders>
              <w:top w:val="single" w:sz="4" w:space="0" w:color="auto"/>
            </w:tcBorders>
            <w:vAlign w:val="center"/>
          </w:tcPr>
          <w:p w14:paraId="3F7EC418" w14:textId="5445EA1D"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D359971" w14:textId="2B8B83DB"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35</w:t>
            </w:r>
          </w:p>
        </w:tc>
        <w:tc>
          <w:tcPr>
            <w:tcW w:w="1678" w:type="dxa"/>
            <w:tcBorders>
              <w:top w:val="single" w:sz="4" w:space="0" w:color="auto"/>
            </w:tcBorders>
            <w:vAlign w:val="center"/>
          </w:tcPr>
          <w:p w14:paraId="0C4C8442" w14:textId="193339FF"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9F58988"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0E40C7" w14:textId="0FEF3221"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41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6D802E9" w14:textId="6662C75F"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3222134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7F47EC9" w14:textId="768767DE"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սալոր</w:t>
            </w:r>
          </w:p>
        </w:tc>
        <w:tc>
          <w:tcPr>
            <w:tcW w:w="3456" w:type="dxa"/>
            <w:tcBorders>
              <w:top w:val="single" w:sz="4" w:space="0" w:color="auto"/>
            </w:tcBorders>
            <w:vAlign w:val="center"/>
          </w:tcPr>
          <w:p w14:paraId="39B0AC34" w14:textId="43A8A01E"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Սալոր</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կառավարության</w:t>
            </w:r>
            <w:r w:rsidRPr="00600DC0">
              <w:rPr>
                <w:rFonts w:ascii="GHEA Grapalat" w:hAnsi="GHEA Grapalat" w:cs="Calibri"/>
                <w:sz w:val="14"/>
                <w:szCs w:val="14"/>
                <w:lang w:val="af-ZA"/>
              </w:rPr>
              <w:t xml:space="preserve"> 2006</w:t>
            </w:r>
            <w:r w:rsidRPr="00600DC0">
              <w:rPr>
                <w:rFonts w:ascii="GHEA Grapalat" w:hAnsi="GHEA Grapalat" w:cs="Calibri"/>
                <w:sz w:val="14"/>
                <w:szCs w:val="14"/>
              </w:rPr>
              <w:t>թ</w:t>
            </w:r>
            <w:r w:rsidRPr="00600DC0">
              <w:rPr>
                <w:rFonts w:ascii="GHEA Grapalat" w:hAnsi="GHEA Grapalat" w:cs="Calibri"/>
                <w:sz w:val="14"/>
                <w:szCs w:val="14"/>
                <w:lang w:val="af-ZA"/>
              </w:rPr>
              <w:t xml:space="preserve">. </w:t>
            </w:r>
            <w:r w:rsidRPr="00600DC0">
              <w:rPr>
                <w:rFonts w:ascii="GHEA Grapalat" w:hAnsi="GHEA Grapalat" w:cs="Calibri"/>
                <w:sz w:val="14"/>
                <w:szCs w:val="14"/>
              </w:rPr>
              <w:t>դեկտեմբերի</w:t>
            </w:r>
            <w:r w:rsidRPr="00600DC0">
              <w:rPr>
                <w:rFonts w:ascii="GHEA Grapalat" w:hAnsi="GHEA Grapalat" w:cs="Calibri"/>
                <w:sz w:val="14"/>
                <w:szCs w:val="14"/>
                <w:lang w:val="af-ZA"/>
              </w:rPr>
              <w:t xml:space="preserve"> 21-</w:t>
            </w:r>
            <w:r w:rsidRPr="00600DC0">
              <w:rPr>
                <w:rFonts w:ascii="GHEA Grapalat" w:hAnsi="GHEA Grapalat" w:cs="Calibri"/>
                <w:sz w:val="14"/>
                <w:szCs w:val="14"/>
              </w:rPr>
              <w:t>ի</w:t>
            </w:r>
            <w:r w:rsidRPr="00600DC0">
              <w:rPr>
                <w:rFonts w:ascii="GHEA Grapalat" w:hAnsi="GHEA Grapalat" w:cs="Calibri"/>
                <w:sz w:val="14"/>
                <w:szCs w:val="14"/>
                <w:lang w:val="af-ZA"/>
              </w:rPr>
              <w:t xml:space="preserve"> N 1913-</w:t>
            </w:r>
            <w:r w:rsidRPr="00600DC0">
              <w:rPr>
                <w:rFonts w:ascii="GHEA Grapalat" w:hAnsi="GHEA Grapalat" w:cs="Calibri"/>
                <w:sz w:val="14"/>
                <w:szCs w:val="14"/>
              </w:rPr>
              <w:t>Ն</w:t>
            </w:r>
            <w:r w:rsidRPr="00600DC0">
              <w:rPr>
                <w:rFonts w:ascii="GHEA Grapalat" w:hAnsi="GHEA Grapalat" w:cs="Calibri"/>
                <w:sz w:val="14"/>
                <w:szCs w:val="14"/>
                <w:lang w:val="af-ZA"/>
              </w:rPr>
              <w:t xml:space="preserve"> </w:t>
            </w:r>
            <w:r w:rsidRPr="00600DC0">
              <w:rPr>
                <w:rFonts w:ascii="GHEA Grapalat" w:hAnsi="GHEA Grapalat" w:cs="Calibri"/>
                <w:sz w:val="14"/>
                <w:szCs w:val="14"/>
              </w:rPr>
              <w:t>որոշմամբ</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հաստատված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պտուղ</w:t>
            </w:r>
            <w:r w:rsidRPr="00600DC0">
              <w:rPr>
                <w:rFonts w:ascii="GHEA Grapalat" w:hAnsi="GHEA Grapalat" w:cs="Calibri"/>
                <w:sz w:val="14"/>
                <w:szCs w:val="14"/>
                <w:lang w:val="af-ZA"/>
              </w:rPr>
              <w:t>-</w:t>
            </w:r>
            <w:r w:rsidRPr="00600DC0">
              <w:rPr>
                <w:rFonts w:ascii="GHEA Grapalat" w:hAnsi="GHEA Grapalat" w:cs="Calibri"/>
                <w:sz w:val="14"/>
                <w:szCs w:val="14"/>
              </w:rPr>
              <w:t>բանջարեղենի</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տեխնիկական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կանոնակարգի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8-</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9CB0FCC" w14:textId="37136B1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0E29D4D6"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5D6D368"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4D79296D" w14:textId="705E6D62"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3C372320" w14:textId="5D44AED9"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A4B4503" w14:textId="224E3A15"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24A35B62" w14:textId="2EF4920D"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739B271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A9F275" w14:textId="7F0093DE"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42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1C75A5B" w14:textId="54359A2B"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15332412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7E22574" w14:textId="27683A77"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չամիչ</w:t>
            </w:r>
          </w:p>
        </w:tc>
        <w:tc>
          <w:tcPr>
            <w:tcW w:w="3456" w:type="dxa"/>
            <w:tcBorders>
              <w:top w:val="single" w:sz="4" w:space="0" w:color="auto"/>
            </w:tcBorders>
            <w:vAlign w:val="center"/>
          </w:tcPr>
          <w:p w14:paraId="69C3CF85" w14:textId="6497AEB6"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Չամիչ</w:t>
            </w:r>
            <w:r w:rsidRPr="00600DC0">
              <w:rPr>
                <w:rFonts w:ascii="GHEA Grapalat" w:hAnsi="GHEA Grapalat" w:cs="Calibri"/>
                <w:sz w:val="14"/>
                <w:szCs w:val="14"/>
                <w:lang w:val="af-ZA"/>
              </w:rPr>
              <w:t xml:space="preserve"> </w:t>
            </w:r>
            <w:r w:rsidRPr="00600DC0">
              <w:rPr>
                <w:rFonts w:ascii="GHEA Grapalat" w:hAnsi="GHEA Grapalat" w:cs="Calibri"/>
                <w:sz w:val="14"/>
                <w:szCs w:val="14"/>
              </w:rPr>
              <w:t>մաքուր</w:t>
            </w:r>
            <w:r w:rsidRPr="00600DC0">
              <w:rPr>
                <w:rFonts w:ascii="GHEA Grapalat" w:hAnsi="GHEA Grapalat" w:cs="Calibri"/>
                <w:sz w:val="14"/>
                <w:szCs w:val="14"/>
                <w:lang w:val="af-ZA"/>
              </w:rPr>
              <w:t xml:space="preserve">, </w:t>
            </w:r>
            <w:r w:rsidRPr="00600DC0">
              <w:rPr>
                <w:rFonts w:ascii="GHEA Grapalat" w:hAnsi="GHEA Grapalat" w:cs="Calibri"/>
                <w:sz w:val="14"/>
                <w:szCs w:val="14"/>
              </w:rPr>
              <w:t>դեղին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գույնի</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հայկական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կամ</w:t>
            </w:r>
            <w:r w:rsidRPr="00600DC0">
              <w:rPr>
                <w:rFonts w:ascii="GHEA Grapalat" w:hAnsi="GHEA Grapalat" w:cs="Calibri"/>
                <w:sz w:val="14"/>
                <w:szCs w:val="14"/>
                <w:lang w:val="af-ZA"/>
              </w:rPr>
              <w:t xml:space="preserve"> </w:t>
            </w:r>
            <w:r w:rsidRPr="00600DC0">
              <w:rPr>
                <w:rFonts w:ascii="GHEA Grapalat" w:hAnsi="GHEA Grapalat" w:cs="Calibri"/>
                <w:sz w:val="14"/>
                <w:szCs w:val="14"/>
              </w:rPr>
              <w:t>համարժեք</w:t>
            </w:r>
            <w:r w:rsidRPr="00600DC0">
              <w:rPr>
                <w:rFonts w:ascii="GHEA Grapalat" w:hAnsi="GHEA Grapalat" w:cs="Calibri"/>
                <w:sz w:val="14"/>
                <w:szCs w:val="14"/>
                <w:lang w:val="af-ZA"/>
              </w:rPr>
              <w:t xml:space="preserve"> </w:t>
            </w:r>
            <w:r w:rsidRPr="00600DC0">
              <w:rPr>
                <w:rFonts w:ascii="GHEA Grapalat" w:hAnsi="GHEA Grapalat" w:cs="Calibri"/>
                <w:sz w:val="14"/>
                <w:szCs w:val="14"/>
              </w:rPr>
              <w:t>պատրաստված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սպիտակ</w:t>
            </w:r>
            <w:r w:rsidRPr="00600DC0">
              <w:rPr>
                <w:rFonts w:ascii="GHEA Grapalat" w:hAnsi="GHEA Grapalat" w:cs="Calibri"/>
                <w:sz w:val="14"/>
                <w:szCs w:val="14"/>
                <w:lang w:val="af-ZA"/>
              </w:rPr>
              <w:t xml:space="preserve"> </w:t>
            </w:r>
            <w:r w:rsidRPr="00600DC0">
              <w:rPr>
                <w:rFonts w:ascii="GHEA Grapalat" w:hAnsi="GHEA Grapalat" w:cs="Calibri"/>
                <w:sz w:val="14"/>
                <w:szCs w:val="14"/>
              </w:rPr>
              <w:t>խաղողից</w:t>
            </w:r>
            <w:r w:rsidRPr="00600DC0">
              <w:rPr>
                <w:rFonts w:ascii="GHEA Grapalat" w:hAnsi="GHEA Grapalat" w:cs="Calibri"/>
                <w:sz w:val="14"/>
                <w:szCs w:val="14"/>
                <w:lang w:val="af-ZA"/>
              </w:rPr>
              <w:t xml:space="preserve">, </w:t>
            </w:r>
            <w:r w:rsidRPr="00600DC0">
              <w:rPr>
                <w:rFonts w:ascii="GHEA Grapalat" w:hAnsi="GHEA Grapalat" w:cs="Calibri"/>
                <w:sz w:val="14"/>
                <w:szCs w:val="14"/>
              </w:rPr>
              <w:t>ԳՕՍՏ</w:t>
            </w:r>
            <w:r w:rsidRPr="00600DC0">
              <w:rPr>
                <w:rFonts w:ascii="GHEA Grapalat" w:hAnsi="GHEA Grapalat" w:cs="Calibri"/>
                <w:sz w:val="14"/>
                <w:szCs w:val="14"/>
                <w:lang w:val="af-ZA"/>
              </w:rPr>
              <w:t xml:space="preserve"> 6882-88</w:t>
            </w:r>
            <w:r w:rsidRPr="00600DC0">
              <w:rPr>
                <w:rFonts w:ascii="GHEA Grapalat" w:hAnsi="GHEA Grapalat" w:cs="Calibri"/>
                <w:sz w:val="14"/>
                <w:szCs w:val="14"/>
              </w:rPr>
              <w:t>։</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  ըստ «Սննդամթերքի անվտանգության մասին» ՀՀ օրենքի 9-րդ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7FD0F3D" w14:textId="2A1660E6"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623E5C8B"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0D7121FB"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483159B9" w14:textId="7197316C"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45</w:t>
            </w:r>
          </w:p>
        </w:tc>
        <w:tc>
          <w:tcPr>
            <w:tcW w:w="1276" w:type="dxa"/>
            <w:tcBorders>
              <w:top w:val="single" w:sz="4" w:space="0" w:color="auto"/>
            </w:tcBorders>
            <w:vAlign w:val="center"/>
          </w:tcPr>
          <w:p w14:paraId="284BE93F" w14:textId="7793C0AE"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33FE3F7" w14:textId="2E170315"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45</w:t>
            </w:r>
          </w:p>
        </w:tc>
        <w:tc>
          <w:tcPr>
            <w:tcW w:w="1678" w:type="dxa"/>
            <w:tcBorders>
              <w:top w:val="single" w:sz="4" w:space="0" w:color="auto"/>
            </w:tcBorders>
            <w:vAlign w:val="center"/>
          </w:tcPr>
          <w:p w14:paraId="4519388C" w14:textId="7A53C9BF"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076A43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372167" w14:textId="379016CC"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43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8093F11" w14:textId="2DC74F46"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3222139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5C53010" w14:textId="52390EFD"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ձմերուկ</w:t>
            </w:r>
          </w:p>
        </w:tc>
        <w:tc>
          <w:tcPr>
            <w:tcW w:w="3456" w:type="dxa"/>
            <w:tcBorders>
              <w:top w:val="single" w:sz="4" w:space="0" w:color="auto"/>
            </w:tcBorders>
            <w:vAlign w:val="center"/>
          </w:tcPr>
          <w:p w14:paraId="08D1BB32" w14:textId="7200E297"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Ձմերուկ</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տեղաական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արտադրության։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N 2-III-4.9-01-2010 </w:t>
            </w:r>
            <w:r w:rsidRPr="00600DC0">
              <w:rPr>
                <w:rFonts w:ascii="GHEA Grapalat" w:hAnsi="GHEA Grapalat" w:cs="Calibri"/>
                <w:sz w:val="14"/>
                <w:szCs w:val="14"/>
              </w:rPr>
              <w:t>հիգիենիկ</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նորմատիվների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107176C" w14:textId="27019D2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381A7528"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6A0D6129"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1E5555BC" w14:textId="505000EF"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4AC6E018" w14:textId="7B6F8C02"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4A8FC78B" w14:textId="43DE1319"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08E6FCA3" w14:textId="015B310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DA7224F"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0297" w14:textId="03F713BA"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44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07B1334" w14:textId="38BC744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3222121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C9C7C25" w14:textId="30C599FE"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մանդարին</w:t>
            </w:r>
          </w:p>
        </w:tc>
        <w:tc>
          <w:tcPr>
            <w:tcW w:w="3456" w:type="dxa"/>
            <w:tcBorders>
              <w:top w:val="single" w:sz="4" w:space="0" w:color="auto"/>
            </w:tcBorders>
            <w:vAlign w:val="center"/>
          </w:tcPr>
          <w:p w14:paraId="7A538881" w14:textId="27B162B7"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Մանդարին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I </w:t>
            </w:r>
            <w:r w:rsidRPr="00600DC0">
              <w:rPr>
                <w:rFonts w:ascii="GHEA Grapalat" w:hAnsi="GHEA Grapalat" w:cs="Calibri"/>
                <w:color w:val="000000"/>
                <w:sz w:val="14"/>
                <w:szCs w:val="14"/>
              </w:rPr>
              <w:t>պտղաբանական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խմբի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դեղին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կեղևով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պտղամսով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փաթեթավորումը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կառ</w:t>
            </w:r>
            <w:r w:rsidRPr="00600DC0">
              <w:rPr>
                <w:rFonts w:ascii="GHEA Grapalat" w:hAnsi="GHEA Grapalat" w:cs="Calibri"/>
                <w:color w:val="000000"/>
                <w:sz w:val="14"/>
                <w:szCs w:val="14"/>
                <w:lang w:val="af-ZA"/>
              </w:rPr>
              <w:t>. 2006</w:t>
            </w:r>
            <w:r w:rsidRPr="00600DC0">
              <w:rPr>
                <w:rFonts w:ascii="GHEA Grapalat" w:hAnsi="GHEA Grapalat" w:cs="Calibri"/>
                <w:color w:val="000000"/>
                <w:sz w:val="14"/>
                <w:szCs w:val="14"/>
              </w:rPr>
              <w:t>թ</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դեկտեմբերի</w:t>
            </w:r>
            <w:r w:rsidRPr="00600DC0">
              <w:rPr>
                <w:rFonts w:ascii="GHEA Grapalat" w:hAnsi="GHEA Grapalat" w:cs="Calibri"/>
                <w:color w:val="000000"/>
                <w:sz w:val="14"/>
                <w:szCs w:val="14"/>
                <w:lang w:val="af-ZA"/>
              </w:rPr>
              <w:t xml:space="preserve"> 21-</w:t>
            </w:r>
            <w:r w:rsidRPr="00600DC0">
              <w:rPr>
                <w:rFonts w:ascii="GHEA Grapalat" w:hAnsi="GHEA Grapalat" w:cs="Calibri"/>
                <w:color w:val="000000"/>
                <w:sz w:val="14"/>
                <w:szCs w:val="14"/>
              </w:rPr>
              <w:t>ի</w:t>
            </w:r>
            <w:r w:rsidRPr="00600DC0">
              <w:rPr>
                <w:rFonts w:ascii="GHEA Grapalat" w:hAnsi="GHEA Grapalat" w:cs="Calibri"/>
                <w:color w:val="000000"/>
                <w:sz w:val="14"/>
                <w:szCs w:val="14"/>
                <w:lang w:val="af-ZA"/>
              </w:rPr>
              <w:t xml:space="preserve"> N 1913-</w:t>
            </w:r>
            <w:r w:rsidRPr="00600DC0">
              <w:rPr>
                <w:rFonts w:ascii="GHEA Grapalat" w:hAnsi="GHEA Grapalat" w:cs="Calibri"/>
                <w:color w:val="000000"/>
                <w:sz w:val="14"/>
                <w:szCs w:val="14"/>
              </w:rPr>
              <w:t>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որոշմամբ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հաստատված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պտուղ</w:t>
            </w:r>
            <w:r w:rsidRPr="00600DC0">
              <w:rPr>
                <w:rFonts w:ascii="GHEA Grapalat" w:hAnsi="GHEA Grapalat" w:cs="Calibri"/>
                <w:color w:val="000000"/>
                <w:sz w:val="14"/>
                <w:szCs w:val="14"/>
                <w:lang w:val="af-ZA"/>
              </w:rPr>
              <w:t>-</w:t>
            </w:r>
            <w:r w:rsidRPr="00600DC0">
              <w:rPr>
                <w:rFonts w:ascii="GHEA Grapalat" w:hAnsi="GHEA Grapalat" w:cs="Calibri"/>
                <w:color w:val="000000"/>
                <w:sz w:val="14"/>
                <w:szCs w:val="14"/>
              </w:rPr>
              <w:t>բանջարեղենի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տեխ</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կանոնակարգի”և “Սննդամթերքի անվտանգության մասին” ՀՀ օրենքի  8-րդ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1A8C0BC" w14:textId="5B24DE38"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71F6E082"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270FD0F1"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24CF6ED1" w14:textId="28409EAD"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50</w:t>
            </w:r>
          </w:p>
        </w:tc>
        <w:tc>
          <w:tcPr>
            <w:tcW w:w="1276" w:type="dxa"/>
            <w:tcBorders>
              <w:top w:val="single" w:sz="4" w:space="0" w:color="auto"/>
            </w:tcBorders>
            <w:vAlign w:val="center"/>
          </w:tcPr>
          <w:p w14:paraId="44DB036B" w14:textId="2274763E"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11F0241" w14:textId="398F7116"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50</w:t>
            </w:r>
          </w:p>
        </w:tc>
        <w:tc>
          <w:tcPr>
            <w:tcW w:w="1678" w:type="dxa"/>
            <w:tcBorders>
              <w:top w:val="single" w:sz="4" w:space="0" w:color="auto"/>
            </w:tcBorders>
            <w:vAlign w:val="center"/>
          </w:tcPr>
          <w:p w14:paraId="3DA63E0C" w14:textId="68E8F1CD"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51598392"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DC0344" w14:textId="306DFF15"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45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6764E5A" w14:textId="06DFA252"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3222119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3A895E7" w14:textId="4C62E786"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նարինջ</w:t>
            </w:r>
          </w:p>
        </w:tc>
        <w:tc>
          <w:tcPr>
            <w:tcW w:w="3456" w:type="dxa"/>
            <w:tcBorders>
              <w:top w:val="single" w:sz="4" w:space="0" w:color="auto"/>
            </w:tcBorders>
            <w:vAlign w:val="center"/>
          </w:tcPr>
          <w:p w14:paraId="258BBC80" w14:textId="0958E151"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Նարինջ</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պտղաբանական</w:t>
            </w:r>
            <w:r w:rsidRPr="00600DC0">
              <w:rPr>
                <w:rFonts w:ascii="GHEA Grapalat" w:hAnsi="GHEA Grapalat" w:cs="Calibri"/>
                <w:color w:val="000000"/>
                <w:sz w:val="14"/>
                <w:szCs w:val="14"/>
                <w:lang w:val="af-ZA"/>
              </w:rPr>
              <w:t xml:space="preserve"> II </w:t>
            </w:r>
            <w:r w:rsidRPr="00600DC0">
              <w:rPr>
                <w:rFonts w:ascii="GHEA Grapalat" w:hAnsi="GHEA Grapalat" w:cs="Calibri"/>
                <w:color w:val="000000"/>
                <w:sz w:val="14"/>
                <w:szCs w:val="14"/>
              </w:rPr>
              <w:t>խմբի</w:t>
            </w:r>
            <w:r w:rsidRPr="00600DC0">
              <w:rPr>
                <w:rFonts w:ascii="GHEA Grapalat" w:hAnsi="GHEA Grapalat" w:cs="Calibri"/>
                <w:color w:val="000000"/>
                <w:sz w:val="14"/>
                <w:szCs w:val="14"/>
                <w:lang w:val="af-ZA"/>
              </w:rPr>
              <w:t xml:space="preserve"> (71-</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փոքր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մինչև</w:t>
            </w:r>
            <w:r w:rsidRPr="00600DC0">
              <w:rPr>
                <w:rFonts w:ascii="GHEA Grapalat" w:hAnsi="GHEA Grapalat" w:cs="Calibri"/>
                <w:color w:val="000000"/>
                <w:sz w:val="14"/>
                <w:szCs w:val="14"/>
                <w:lang w:val="af-ZA"/>
              </w:rPr>
              <w:t xml:space="preserve"> 63</w:t>
            </w:r>
            <w:r w:rsidRPr="00600DC0">
              <w:rPr>
                <w:rFonts w:ascii="GHEA Grapalat" w:hAnsi="GHEA Grapalat" w:cs="Calibri"/>
                <w:color w:val="000000"/>
                <w:sz w:val="14"/>
                <w:szCs w:val="14"/>
              </w:rPr>
              <w:t>մմ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ներառյալ</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կառավարության</w:t>
            </w:r>
            <w:r w:rsidRPr="00600DC0">
              <w:rPr>
                <w:rFonts w:ascii="GHEA Grapalat" w:hAnsi="GHEA Grapalat" w:cs="Calibri"/>
                <w:color w:val="000000"/>
                <w:sz w:val="14"/>
                <w:szCs w:val="14"/>
                <w:lang w:val="af-ZA"/>
              </w:rPr>
              <w:t xml:space="preserve"> 2006</w:t>
            </w:r>
            <w:r w:rsidRPr="00600DC0">
              <w:rPr>
                <w:rFonts w:ascii="GHEA Grapalat" w:hAnsi="GHEA Grapalat" w:cs="Calibri"/>
                <w:color w:val="000000"/>
                <w:sz w:val="14"/>
                <w:szCs w:val="14"/>
              </w:rPr>
              <w:t>թ</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դեկտեմբերի</w:t>
            </w:r>
            <w:r w:rsidRPr="00600DC0">
              <w:rPr>
                <w:rFonts w:ascii="GHEA Grapalat" w:hAnsi="GHEA Grapalat" w:cs="Calibri"/>
                <w:color w:val="000000"/>
                <w:sz w:val="14"/>
                <w:szCs w:val="14"/>
                <w:lang w:val="af-ZA"/>
              </w:rPr>
              <w:t xml:space="preserve"> 21-</w:t>
            </w:r>
            <w:r w:rsidRPr="00600DC0">
              <w:rPr>
                <w:rFonts w:ascii="GHEA Grapalat" w:hAnsi="GHEA Grapalat" w:cs="Calibri"/>
                <w:color w:val="000000"/>
                <w:sz w:val="14"/>
                <w:szCs w:val="14"/>
              </w:rPr>
              <w:t>ի</w:t>
            </w:r>
            <w:r w:rsidRPr="00600DC0">
              <w:rPr>
                <w:rFonts w:ascii="GHEA Grapalat" w:hAnsi="GHEA Grapalat" w:cs="Calibri"/>
                <w:color w:val="000000"/>
                <w:sz w:val="14"/>
                <w:szCs w:val="14"/>
                <w:lang w:val="af-ZA"/>
              </w:rPr>
              <w:t xml:space="preserve"> N 1913-</w:t>
            </w:r>
            <w:r w:rsidRPr="00600DC0">
              <w:rPr>
                <w:rFonts w:ascii="GHEA Grapalat" w:hAnsi="GHEA Grapalat" w:cs="Calibri"/>
                <w:color w:val="000000"/>
                <w:sz w:val="14"/>
                <w:szCs w:val="14"/>
              </w:rPr>
              <w:t>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որոշմամբ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հաստատված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պտուղ</w:t>
            </w:r>
            <w:r w:rsidRPr="00600DC0">
              <w:rPr>
                <w:rFonts w:ascii="GHEA Grapalat" w:hAnsi="GHEA Grapalat" w:cs="Calibri"/>
                <w:color w:val="000000"/>
                <w:sz w:val="14"/>
                <w:szCs w:val="14"/>
                <w:lang w:val="af-ZA"/>
              </w:rPr>
              <w:t>-</w:t>
            </w:r>
            <w:r w:rsidRPr="00600DC0">
              <w:rPr>
                <w:rFonts w:ascii="GHEA Grapalat" w:hAnsi="GHEA Grapalat" w:cs="Calibri"/>
                <w:color w:val="000000"/>
                <w:sz w:val="14"/>
                <w:szCs w:val="14"/>
              </w:rPr>
              <w:t>բանջարեղենի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տեխնիկական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կանոնակարգի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CCB3E75" w14:textId="31C8878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կգ</w:t>
            </w:r>
          </w:p>
        </w:tc>
        <w:tc>
          <w:tcPr>
            <w:tcW w:w="924" w:type="dxa"/>
            <w:tcBorders>
              <w:top w:val="single" w:sz="4" w:space="0" w:color="auto"/>
            </w:tcBorders>
            <w:vAlign w:val="center"/>
          </w:tcPr>
          <w:p w14:paraId="1C28050B"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46563842"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74B91DD4" w14:textId="5214221F"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50</w:t>
            </w:r>
          </w:p>
        </w:tc>
        <w:tc>
          <w:tcPr>
            <w:tcW w:w="1276" w:type="dxa"/>
            <w:tcBorders>
              <w:top w:val="single" w:sz="4" w:space="0" w:color="auto"/>
            </w:tcBorders>
            <w:vAlign w:val="center"/>
          </w:tcPr>
          <w:p w14:paraId="7CBA56C2" w14:textId="4B91438A"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39F3D5A" w14:textId="4EF22C03"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50</w:t>
            </w:r>
          </w:p>
        </w:tc>
        <w:tc>
          <w:tcPr>
            <w:tcW w:w="1678" w:type="dxa"/>
            <w:tcBorders>
              <w:top w:val="single" w:sz="4" w:space="0" w:color="auto"/>
            </w:tcBorders>
            <w:vAlign w:val="center"/>
          </w:tcPr>
          <w:p w14:paraId="5F015652" w14:textId="1ED8E33F"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346B543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195493" w14:textId="75048BED"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lastRenderedPageBreak/>
              <w:t>46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0CE71C1" w14:textId="4A78F849"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3222135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AEED7C0" w14:textId="1DD9E5A8"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խաղող</w:t>
            </w:r>
          </w:p>
        </w:tc>
        <w:tc>
          <w:tcPr>
            <w:tcW w:w="3456" w:type="dxa"/>
            <w:tcBorders>
              <w:top w:val="single" w:sz="4" w:space="0" w:color="auto"/>
            </w:tcBorders>
            <w:vAlign w:val="center"/>
          </w:tcPr>
          <w:p w14:paraId="57D7A409" w14:textId="4B4C2F67"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Խաղող</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N 2-III-4.9-01-2010 </w:t>
            </w:r>
            <w:r w:rsidRPr="00600DC0">
              <w:rPr>
                <w:rFonts w:ascii="GHEA Grapalat" w:hAnsi="GHEA Grapalat" w:cs="Calibri"/>
                <w:sz w:val="14"/>
                <w:szCs w:val="14"/>
              </w:rPr>
              <w:t>հիգիենիկ</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նորմատիվների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6BCCB75" w14:textId="44C3664C"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13D60759"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14E48B85"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1EC92AE9" w14:textId="696DDFD8"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267FEBF6" w14:textId="0192A0C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48C0281" w14:textId="3B8F52D2"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5A48C2F0" w14:textId="712E0725"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408C1094"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8BAD50" w14:textId="17385052"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47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D8480EC" w14:textId="666E240A"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15331180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F52B3AD" w14:textId="2A699410"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պահածոյացված կանաչ ոլոռ</w:t>
            </w:r>
          </w:p>
        </w:tc>
        <w:tc>
          <w:tcPr>
            <w:tcW w:w="3456" w:type="dxa"/>
            <w:tcBorders>
              <w:top w:val="single" w:sz="4" w:space="0" w:color="auto"/>
            </w:tcBorders>
            <w:vAlign w:val="center"/>
          </w:tcPr>
          <w:p w14:paraId="52C3DACC" w14:textId="2F61EA07"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Կանաչ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ոլոռի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պահածո</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Ընտիր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հատիկավոր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Մթերքը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մանրէազերծված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է</w:t>
            </w:r>
            <w:r w:rsidRPr="00600DC0">
              <w:rPr>
                <w:rFonts w:ascii="GHEA Grapalat" w:hAnsi="GHEA Grapalat" w:cs="Calibri"/>
                <w:color w:val="000000"/>
                <w:sz w:val="14"/>
                <w:szCs w:val="14"/>
                <w:lang w:val="af-ZA"/>
              </w:rPr>
              <w:t>:</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2-III-4.9-01-2010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իսկ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EADB421" w14:textId="5A5BDB91"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հատ</w:t>
            </w:r>
          </w:p>
        </w:tc>
        <w:tc>
          <w:tcPr>
            <w:tcW w:w="924" w:type="dxa"/>
            <w:tcBorders>
              <w:top w:val="single" w:sz="4" w:space="0" w:color="auto"/>
            </w:tcBorders>
            <w:vAlign w:val="center"/>
          </w:tcPr>
          <w:p w14:paraId="28E41EAC"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5279674D"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167CE55E" w14:textId="3731407B"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150</w:t>
            </w:r>
          </w:p>
        </w:tc>
        <w:tc>
          <w:tcPr>
            <w:tcW w:w="1276" w:type="dxa"/>
            <w:tcBorders>
              <w:top w:val="single" w:sz="4" w:space="0" w:color="auto"/>
            </w:tcBorders>
            <w:vAlign w:val="center"/>
          </w:tcPr>
          <w:p w14:paraId="50780C4E" w14:textId="0DD4FA07"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287CFF47" w14:textId="04691311"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150</w:t>
            </w:r>
          </w:p>
        </w:tc>
        <w:tc>
          <w:tcPr>
            <w:tcW w:w="1678" w:type="dxa"/>
            <w:tcBorders>
              <w:top w:val="single" w:sz="4" w:space="0" w:color="auto"/>
            </w:tcBorders>
            <w:vAlign w:val="center"/>
          </w:tcPr>
          <w:p w14:paraId="5E5A12B2" w14:textId="3E8886A1"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5281B8C0"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64D668" w14:textId="11033F64"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48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F82290D" w14:textId="44A3A084"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15331167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F6DA653" w14:textId="5451C2D7"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կանաչի, խառը</w:t>
            </w:r>
          </w:p>
        </w:tc>
        <w:tc>
          <w:tcPr>
            <w:tcW w:w="3456" w:type="dxa"/>
            <w:tcBorders>
              <w:top w:val="single" w:sz="4" w:space="0" w:color="auto"/>
            </w:tcBorders>
            <w:vAlign w:val="center"/>
          </w:tcPr>
          <w:p w14:paraId="1C928663" w14:textId="5FAC989B"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Կանաչի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տարբեր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2-III-4,9-01-2003 (</w:t>
            </w:r>
            <w:r w:rsidRPr="00600DC0">
              <w:rPr>
                <w:rFonts w:ascii="GHEA Grapalat" w:hAnsi="GHEA Grapalat" w:cs="Calibri"/>
                <w:color w:val="000000"/>
                <w:sz w:val="14"/>
                <w:szCs w:val="14"/>
              </w:rPr>
              <w:t>ՌԴ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Պին</w:t>
            </w:r>
            <w:r w:rsidRPr="00600DC0">
              <w:rPr>
                <w:rFonts w:ascii="GHEA Grapalat" w:hAnsi="GHEA Grapalat" w:cs="Calibri"/>
                <w:color w:val="000000"/>
                <w:sz w:val="14"/>
                <w:szCs w:val="14"/>
                <w:lang w:val="af-ZA"/>
              </w:rPr>
              <w:t xml:space="preserve"> 2,3,2-1078-01) </w:t>
            </w:r>
            <w:r w:rsidRPr="00600DC0">
              <w:rPr>
                <w:rFonts w:ascii="GHEA Grapalat" w:hAnsi="GHEA Grapalat" w:cs="Calibri"/>
                <w:color w:val="000000"/>
                <w:sz w:val="14"/>
                <w:szCs w:val="14"/>
              </w:rPr>
              <w:t>սանիտարահամաճարակային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ՙՍննդամթերքի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9-</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C3A3B56" w14:textId="7B675EBA"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color w:val="000000"/>
                <w:sz w:val="22"/>
                <w:szCs w:val="22"/>
              </w:rPr>
              <w:t>հատ</w:t>
            </w:r>
          </w:p>
        </w:tc>
        <w:tc>
          <w:tcPr>
            <w:tcW w:w="924" w:type="dxa"/>
            <w:tcBorders>
              <w:top w:val="single" w:sz="4" w:space="0" w:color="auto"/>
            </w:tcBorders>
            <w:vAlign w:val="center"/>
          </w:tcPr>
          <w:p w14:paraId="21033500"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131503EA"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2843E35A" w14:textId="77836E72" w:rsidR="003D2898" w:rsidRPr="00600DC0" w:rsidRDefault="003D2898" w:rsidP="003D2898">
            <w:pPr>
              <w:jc w:val="center"/>
              <w:rPr>
                <w:rFonts w:ascii="GHEA Grapalat" w:hAnsi="GHEA Grapalat"/>
                <w:sz w:val="18"/>
                <w:szCs w:val="18"/>
                <w:lang w:val="af-ZA"/>
              </w:rPr>
            </w:pPr>
            <w:r w:rsidRPr="00600DC0">
              <w:rPr>
                <w:rFonts w:ascii="GHEA Grapalat" w:hAnsi="GHEA Grapalat" w:cs="Calibri"/>
                <w:color w:val="000000"/>
                <w:sz w:val="22"/>
                <w:szCs w:val="22"/>
              </w:rPr>
              <w:t>100</w:t>
            </w:r>
          </w:p>
        </w:tc>
        <w:tc>
          <w:tcPr>
            <w:tcW w:w="1276" w:type="dxa"/>
            <w:tcBorders>
              <w:top w:val="single" w:sz="4" w:space="0" w:color="auto"/>
            </w:tcBorders>
            <w:vAlign w:val="center"/>
          </w:tcPr>
          <w:p w14:paraId="4F75C824" w14:textId="16A1AF2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48BDBC0" w14:textId="4E0D1F4F"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color w:val="000000"/>
                <w:sz w:val="22"/>
                <w:szCs w:val="22"/>
              </w:rPr>
              <w:t>100</w:t>
            </w:r>
          </w:p>
        </w:tc>
        <w:tc>
          <w:tcPr>
            <w:tcW w:w="1678" w:type="dxa"/>
            <w:tcBorders>
              <w:top w:val="single" w:sz="4" w:space="0" w:color="auto"/>
            </w:tcBorders>
            <w:vAlign w:val="center"/>
          </w:tcPr>
          <w:p w14:paraId="347A4A50" w14:textId="53C9046B"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FA7878B"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987D9" w14:textId="47A9FF6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49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DFD7176" w14:textId="5FB7F9BE"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3221420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EF6AFB4" w14:textId="2FF4DA5F"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ծաղկակաղամբ</w:t>
            </w:r>
          </w:p>
        </w:tc>
        <w:tc>
          <w:tcPr>
            <w:tcW w:w="3456" w:type="dxa"/>
            <w:tcBorders>
              <w:top w:val="single" w:sz="4" w:space="0" w:color="auto"/>
            </w:tcBorders>
            <w:vAlign w:val="center"/>
          </w:tcPr>
          <w:p w14:paraId="58BF85B3" w14:textId="5F6A3B03"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Ծաղկակաղամբի</w:t>
            </w:r>
            <w:r w:rsidRPr="00600DC0">
              <w:rPr>
                <w:rFonts w:ascii="GHEA Grapalat" w:hAnsi="GHEA Grapalat" w:cs="Calibri"/>
                <w:sz w:val="14"/>
                <w:szCs w:val="14"/>
                <w:lang w:val="af-ZA"/>
              </w:rPr>
              <w:t xml:space="preserve"> </w:t>
            </w:r>
            <w:r w:rsidRPr="00600DC0">
              <w:rPr>
                <w:rFonts w:ascii="GHEA Grapalat" w:hAnsi="GHEA Grapalat" w:cs="Calibri"/>
                <w:sz w:val="14"/>
                <w:szCs w:val="14"/>
              </w:rPr>
              <w:t>գլուխները</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մաքուր</w:t>
            </w:r>
            <w:r w:rsidRPr="00600DC0">
              <w:rPr>
                <w:rFonts w:ascii="GHEA Grapalat" w:hAnsi="GHEA Grapalat" w:cs="Calibri"/>
                <w:sz w:val="14"/>
                <w:szCs w:val="14"/>
                <w:lang w:val="af-ZA"/>
              </w:rPr>
              <w:t xml:space="preserve">, </w:t>
            </w:r>
            <w:r w:rsidRPr="00600DC0">
              <w:rPr>
                <w:rFonts w:ascii="GHEA Grapalat" w:hAnsi="GHEA Grapalat" w:cs="Calibri"/>
                <w:sz w:val="14"/>
                <w:szCs w:val="14"/>
              </w:rPr>
              <w:t>ամբողջական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սպիտակ</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առանց</w:t>
            </w:r>
            <w:r w:rsidRPr="00600DC0">
              <w:rPr>
                <w:rFonts w:ascii="GHEA Grapalat" w:hAnsi="GHEA Grapalat" w:cs="Calibri"/>
                <w:sz w:val="14"/>
                <w:szCs w:val="14"/>
                <w:lang w:val="af-ZA"/>
              </w:rPr>
              <w:t xml:space="preserve"> </w:t>
            </w:r>
            <w:r w:rsidRPr="00600DC0">
              <w:rPr>
                <w:rFonts w:ascii="GHEA Grapalat" w:hAnsi="GHEA Grapalat" w:cs="Calibri"/>
                <w:sz w:val="14"/>
                <w:szCs w:val="14"/>
              </w:rPr>
              <w:t>վնասվածքի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կողմնակի</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հոտերի։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 ըստ  «Սննդամթերքի անվտանգության մասին» ՀՀ օրենքի 9-րդ 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67900DD" w14:textId="0966CD64"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2B22FA26"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7E351CD"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66C6290B" w14:textId="0830FB5C"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25</w:t>
            </w:r>
          </w:p>
        </w:tc>
        <w:tc>
          <w:tcPr>
            <w:tcW w:w="1276" w:type="dxa"/>
            <w:tcBorders>
              <w:top w:val="single" w:sz="4" w:space="0" w:color="auto"/>
            </w:tcBorders>
            <w:vAlign w:val="center"/>
          </w:tcPr>
          <w:p w14:paraId="5B2189B3" w14:textId="61BB5EE0"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0AC77C9" w14:textId="6876F303"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25</w:t>
            </w:r>
          </w:p>
        </w:tc>
        <w:tc>
          <w:tcPr>
            <w:tcW w:w="1678" w:type="dxa"/>
            <w:tcBorders>
              <w:top w:val="single" w:sz="4" w:space="0" w:color="auto"/>
            </w:tcBorders>
            <w:vAlign w:val="center"/>
          </w:tcPr>
          <w:p w14:paraId="637C391A" w14:textId="6C33A7B1"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1B263890"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7A4F4" w14:textId="47E22D00"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50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5500D17" w14:textId="4AE53144"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3221430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B130D23" w14:textId="559FD67E"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բրոկոլի</w:t>
            </w:r>
          </w:p>
        </w:tc>
        <w:tc>
          <w:tcPr>
            <w:tcW w:w="3456" w:type="dxa"/>
            <w:tcBorders>
              <w:top w:val="single" w:sz="4" w:space="0" w:color="auto"/>
            </w:tcBorders>
            <w:vAlign w:val="center"/>
          </w:tcPr>
          <w:p w14:paraId="14EBD321" w14:textId="6FF482FA"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Բրոկոլի</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տերևները</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առողջ</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N 2-III-4,9-01-2003 (</w:t>
            </w:r>
            <w:r w:rsidRPr="00600DC0">
              <w:rPr>
                <w:rFonts w:ascii="GHEA Grapalat" w:hAnsi="GHEA Grapalat" w:cs="Calibri"/>
                <w:sz w:val="14"/>
                <w:szCs w:val="14"/>
              </w:rPr>
              <w:t>ՌԴ</w:t>
            </w:r>
            <w:r w:rsidRPr="00600DC0">
              <w:rPr>
                <w:rFonts w:ascii="GHEA Grapalat" w:hAnsi="GHEA Grapalat" w:cs="Calibri"/>
                <w:sz w:val="14"/>
                <w:szCs w:val="14"/>
                <w:lang w:val="af-ZA"/>
              </w:rPr>
              <w:t xml:space="preserve"> </w:t>
            </w:r>
            <w:r w:rsidRPr="00600DC0">
              <w:rPr>
                <w:rFonts w:ascii="GHEA Grapalat" w:hAnsi="GHEA Grapalat" w:cs="Calibri"/>
                <w:sz w:val="14"/>
                <w:szCs w:val="14"/>
              </w:rPr>
              <w:t>Սան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Պին</w:t>
            </w:r>
            <w:r w:rsidRPr="00600DC0">
              <w:rPr>
                <w:rFonts w:ascii="GHEA Grapalat" w:hAnsi="GHEA Grapalat" w:cs="Calibri"/>
                <w:sz w:val="14"/>
                <w:szCs w:val="14"/>
                <w:lang w:val="af-ZA"/>
              </w:rPr>
              <w:t xml:space="preserve"> 2,3,2-1078-01) </w:t>
            </w:r>
            <w:r w:rsidRPr="00600DC0">
              <w:rPr>
                <w:rFonts w:ascii="GHEA Grapalat" w:hAnsi="GHEA Grapalat" w:cs="Calibri"/>
                <w:sz w:val="14"/>
                <w:szCs w:val="14"/>
              </w:rPr>
              <w:t>սանիտարահամաճարակային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ՙՍննդամթերքի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r w:rsidRPr="00600DC0">
              <w:rPr>
                <w:rFonts w:ascii="GHEA Grapalat" w:hAnsi="GHEA Grapalat" w:cs="Calibri"/>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60F638B" w14:textId="12519D8B"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076A9B13"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1FCBD7A2"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6A1C3060" w14:textId="5A27BA48"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5678BA80" w14:textId="14B515DC"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097A25B" w14:textId="3655A7B6"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043C5F72" w14:textId="02144369"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2D2142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549CDE" w14:textId="6015A68D"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51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12BF19" w14:textId="39A34CE2"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3211200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33A02BE" w14:textId="48C955E3"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եգիպտացորեն</w:t>
            </w:r>
          </w:p>
        </w:tc>
        <w:tc>
          <w:tcPr>
            <w:tcW w:w="3456" w:type="dxa"/>
            <w:tcBorders>
              <w:top w:val="single" w:sz="4" w:space="0" w:color="auto"/>
            </w:tcBorders>
            <w:vAlign w:val="center"/>
          </w:tcPr>
          <w:p w14:paraId="5387F2A3" w14:textId="6EF0D2DC"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Եգիպտացորեն</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տեղաական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արտադրության։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N 2-III-4.9-01-2010 </w:t>
            </w:r>
            <w:r w:rsidRPr="00600DC0">
              <w:rPr>
                <w:rFonts w:ascii="GHEA Grapalat" w:hAnsi="GHEA Grapalat" w:cs="Calibri"/>
                <w:sz w:val="14"/>
                <w:szCs w:val="14"/>
              </w:rPr>
              <w:t>հիգիենիկ</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նորմատիվների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1743939" w14:textId="27D62341"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02C409AA"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35B37CF3"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41CD46FA" w14:textId="41224F65"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150</w:t>
            </w:r>
          </w:p>
        </w:tc>
        <w:tc>
          <w:tcPr>
            <w:tcW w:w="1276" w:type="dxa"/>
            <w:tcBorders>
              <w:top w:val="single" w:sz="4" w:space="0" w:color="auto"/>
            </w:tcBorders>
            <w:vAlign w:val="center"/>
          </w:tcPr>
          <w:p w14:paraId="7B28C759" w14:textId="5E6AC63E"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6749C10" w14:textId="0F0FC0FE"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150</w:t>
            </w:r>
          </w:p>
        </w:tc>
        <w:tc>
          <w:tcPr>
            <w:tcW w:w="1678" w:type="dxa"/>
            <w:tcBorders>
              <w:top w:val="single" w:sz="4" w:space="0" w:color="auto"/>
            </w:tcBorders>
            <w:vAlign w:val="center"/>
          </w:tcPr>
          <w:p w14:paraId="22940009" w14:textId="41443415"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10E0550A"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5C6041" w14:textId="5D134CA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52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2E58504" w14:textId="48708CEB"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15331152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A2CB767" w14:textId="20DADC94"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սիսեռ</w:t>
            </w:r>
          </w:p>
        </w:tc>
        <w:tc>
          <w:tcPr>
            <w:tcW w:w="3456" w:type="dxa"/>
            <w:tcBorders>
              <w:top w:val="single" w:sz="4" w:space="0" w:color="auto"/>
            </w:tcBorders>
            <w:vAlign w:val="center"/>
          </w:tcPr>
          <w:p w14:paraId="0084D92B" w14:textId="074CDF01"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Սիսեռ</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ԳՕՍՏ</w:t>
            </w:r>
            <w:r w:rsidRPr="00600DC0">
              <w:rPr>
                <w:rFonts w:ascii="GHEA Grapalat" w:hAnsi="GHEA Grapalat" w:cs="Calibri"/>
                <w:color w:val="000000"/>
                <w:sz w:val="14"/>
                <w:szCs w:val="14"/>
                <w:lang w:val="af-ZA"/>
              </w:rPr>
              <w:t xml:space="preserve"> 8758-76,  </w:t>
            </w:r>
            <w:r w:rsidRPr="00600DC0">
              <w:rPr>
                <w:rFonts w:ascii="GHEA Grapalat" w:hAnsi="GHEA Grapalat" w:cs="Calibri"/>
                <w:color w:val="000000"/>
                <w:sz w:val="14"/>
                <w:szCs w:val="14"/>
              </w:rPr>
              <w:t>համասեռ</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մաքուր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չոր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խոնավությունը</w:t>
            </w:r>
            <w:r w:rsidRPr="00600DC0">
              <w:rPr>
                <w:rFonts w:ascii="GHEA Grapalat" w:hAnsi="GHEA Grapalat" w:cs="Calibri"/>
                <w:color w:val="000000"/>
                <w:sz w:val="14"/>
                <w:szCs w:val="14"/>
                <w:lang w:val="af-ZA"/>
              </w:rPr>
              <w:t xml:space="preserve">` (14,0-20,0) %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38BE592" w14:textId="2B13D68C"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28F2C631"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04AA14F6"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0BF2DCAD" w14:textId="5C4CBD77"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7F08969F" w14:textId="708EE84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07875C0C" w14:textId="6A6B9BE0"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6EE2E10B" w14:textId="35713BFD"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082F3487"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2B25CC" w14:textId="331A80A4"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53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755A952" w14:textId="1AC5EDDF"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15331151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C4DA10F" w14:textId="364332C5"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լոբի, հատիկավոր</w:t>
            </w:r>
          </w:p>
        </w:tc>
        <w:tc>
          <w:tcPr>
            <w:tcW w:w="3456" w:type="dxa"/>
            <w:tcBorders>
              <w:top w:val="single" w:sz="4" w:space="0" w:color="auto"/>
            </w:tcBorders>
            <w:vAlign w:val="center"/>
          </w:tcPr>
          <w:p w14:paraId="19287001" w14:textId="4AFF703B"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Լոբի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գունավոր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միագույն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գունավոր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ցայտուն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չոր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խոնավությունը</w:t>
            </w:r>
            <w:r w:rsidRPr="00600DC0">
              <w:rPr>
                <w:rFonts w:ascii="GHEA Grapalat" w:hAnsi="GHEA Grapalat" w:cs="Calibri"/>
                <w:color w:val="000000"/>
                <w:sz w:val="14"/>
                <w:szCs w:val="14"/>
                <w:lang w:val="af-ZA"/>
              </w:rPr>
              <w:t xml:space="preserve"> 15 %-</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միջին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չորությամբ</w:t>
            </w:r>
            <w:r w:rsidRPr="00600DC0">
              <w:rPr>
                <w:rFonts w:ascii="GHEA Grapalat" w:hAnsi="GHEA Grapalat" w:cs="Calibri"/>
                <w:color w:val="000000"/>
                <w:sz w:val="14"/>
                <w:szCs w:val="14"/>
                <w:lang w:val="af-ZA"/>
              </w:rPr>
              <w:t xml:space="preserve">` (15,1-18,0) %: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Պիտանելիության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մնացորդային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ժամկետը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պակաս</w:t>
            </w:r>
            <w:r w:rsidRPr="00600DC0">
              <w:rPr>
                <w:rFonts w:ascii="GHEA Grapalat" w:hAnsi="GHEA Grapalat" w:cs="Calibri"/>
                <w:color w:val="000000"/>
                <w:sz w:val="14"/>
                <w:szCs w:val="14"/>
                <w:lang w:val="af-ZA"/>
              </w:rPr>
              <w:t xml:space="preserve">  50 %: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F5D88A4" w14:textId="448157E8"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024FD0DA"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4B0BE36E"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2220E18F" w14:textId="070D6E07"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30</w:t>
            </w:r>
          </w:p>
        </w:tc>
        <w:tc>
          <w:tcPr>
            <w:tcW w:w="1276" w:type="dxa"/>
            <w:tcBorders>
              <w:top w:val="single" w:sz="4" w:space="0" w:color="auto"/>
            </w:tcBorders>
            <w:vAlign w:val="center"/>
          </w:tcPr>
          <w:p w14:paraId="6279F953" w14:textId="5417373E"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C5EBED7" w14:textId="3D47C4C8"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30</w:t>
            </w:r>
          </w:p>
        </w:tc>
        <w:tc>
          <w:tcPr>
            <w:tcW w:w="1678" w:type="dxa"/>
            <w:tcBorders>
              <w:top w:val="single" w:sz="4" w:space="0" w:color="auto"/>
            </w:tcBorders>
            <w:vAlign w:val="center"/>
          </w:tcPr>
          <w:p w14:paraId="59CC2834" w14:textId="19AF39AA"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239BA689"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FEC629" w14:textId="31163C45"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54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A04BF53" w14:textId="3D12E681"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15618000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32CC857" w14:textId="1921A8A0"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բլղուր</w:t>
            </w:r>
          </w:p>
        </w:tc>
        <w:tc>
          <w:tcPr>
            <w:tcW w:w="3456" w:type="dxa"/>
            <w:tcBorders>
              <w:top w:val="single" w:sz="4" w:space="0" w:color="auto"/>
            </w:tcBorders>
            <w:vAlign w:val="center"/>
          </w:tcPr>
          <w:p w14:paraId="780E8EBD" w14:textId="3B4EB9B9"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Ձավար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ցորենի</w:t>
            </w:r>
            <w:r w:rsidRPr="00600DC0">
              <w:rPr>
                <w:rFonts w:ascii="GHEA Grapalat" w:hAnsi="GHEA Grapalat" w:cs="Calibri"/>
                <w:color w:val="000000"/>
                <w:sz w:val="14"/>
                <w:szCs w:val="14"/>
                <w:lang w:val="af-ZA"/>
              </w:rPr>
              <w:t xml:space="preserve"> I, II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III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ստացված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ցորենի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թեփահան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հատիկների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հղկմամբ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հետագա</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կոտրատմամբ</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ցորենի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հատիկները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լինում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են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հղկված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ծայրերով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հղկված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կլոր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հատիկների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ձևով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խոնավությունը</w:t>
            </w:r>
            <w:r w:rsidRPr="00600DC0">
              <w:rPr>
                <w:rFonts w:ascii="GHEA Grapalat" w:hAnsi="GHEA Grapalat" w:cs="Calibri"/>
                <w:color w:val="000000"/>
                <w:sz w:val="14"/>
                <w:szCs w:val="14"/>
                <w:lang w:val="af-ZA"/>
              </w:rPr>
              <w:t xml:space="preserve"> 14%-</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աղբային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խառնուկները</w:t>
            </w:r>
            <w:r w:rsidRPr="00600DC0">
              <w:rPr>
                <w:rFonts w:ascii="GHEA Grapalat" w:hAnsi="GHEA Grapalat" w:cs="Calibri"/>
                <w:color w:val="000000"/>
                <w:sz w:val="14"/>
                <w:szCs w:val="14"/>
                <w:lang w:val="af-ZA"/>
              </w:rPr>
              <w:t xml:space="preserve"> 0,3%-</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lastRenderedPageBreak/>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պատրաստված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բարձր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առաջին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տեսակի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ցորենից։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Անվտանգությունը՝ըստ</w:t>
            </w:r>
            <w:r w:rsidRPr="00600DC0">
              <w:rPr>
                <w:rFonts w:ascii="GHEA Grapalat" w:hAnsi="GHEA Grapalat" w:cs="Calibri"/>
                <w:color w:val="000000"/>
                <w:sz w:val="14"/>
                <w:szCs w:val="14"/>
                <w:lang w:val="af-ZA"/>
              </w:rPr>
              <w:t xml:space="preserve"> N 2</w:t>
            </w:r>
            <w:r w:rsidRPr="00600DC0">
              <w:rPr>
                <w:rFonts w:ascii="GHEA Grapalat" w:hAnsi="GHEA Grapalat" w:cs="Calibri"/>
                <w:color w:val="000000"/>
                <w:sz w:val="14"/>
                <w:szCs w:val="14"/>
                <w:lang w:val="af-ZA"/>
              </w:rPr>
              <w:br/>
              <w:t xml:space="preserve">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իսկ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186E065" w14:textId="5637BF81"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lastRenderedPageBreak/>
              <w:t>կգ</w:t>
            </w:r>
          </w:p>
        </w:tc>
        <w:tc>
          <w:tcPr>
            <w:tcW w:w="924" w:type="dxa"/>
            <w:tcBorders>
              <w:top w:val="single" w:sz="4" w:space="0" w:color="auto"/>
            </w:tcBorders>
            <w:vAlign w:val="center"/>
          </w:tcPr>
          <w:p w14:paraId="0E5B66B9"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63808D7D"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5C0DCC9" w14:textId="2942B652"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20</w:t>
            </w:r>
          </w:p>
        </w:tc>
        <w:tc>
          <w:tcPr>
            <w:tcW w:w="1276" w:type="dxa"/>
            <w:tcBorders>
              <w:top w:val="single" w:sz="4" w:space="0" w:color="auto"/>
            </w:tcBorders>
            <w:vAlign w:val="center"/>
          </w:tcPr>
          <w:p w14:paraId="62E2E5D5" w14:textId="7243F710"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597FBEA" w14:textId="0554EF6C"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20</w:t>
            </w:r>
          </w:p>
        </w:tc>
        <w:tc>
          <w:tcPr>
            <w:tcW w:w="1678" w:type="dxa"/>
            <w:tcBorders>
              <w:top w:val="single" w:sz="4" w:space="0" w:color="auto"/>
            </w:tcBorders>
            <w:vAlign w:val="center"/>
          </w:tcPr>
          <w:p w14:paraId="22A80A30" w14:textId="346A0584"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6A9967E8"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09A1B" w14:textId="33BA94C7"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lastRenderedPageBreak/>
              <w:t>55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034CA76" w14:textId="17EA52C3"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15411100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447E3BD" w14:textId="1375CCB9"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ձիթապտղի ձեթ</w:t>
            </w:r>
          </w:p>
        </w:tc>
        <w:tc>
          <w:tcPr>
            <w:tcW w:w="3456" w:type="dxa"/>
            <w:tcBorders>
              <w:top w:val="single" w:sz="4" w:space="0" w:color="auto"/>
            </w:tcBorders>
            <w:vAlign w:val="center"/>
          </w:tcPr>
          <w:p w14:paraId="74F89F73" w14:textId="293B8C6E"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sz w:val="14"/>
                <w:szCs w:val="14"/>
              </w:rPr>
              <w:t>Պատրաստված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ձիթենու</w:t>
            </w:r>
            <w:r w:rsidRPr="00600DC0">
              <w:rPr>
                <w:rFonts w:ascii="GHEA Grapalat" w:hAnsi="GHEA Grapalat" w:cs="Calibri"/>
                <w:sz w:val="14"/>
                <w:szCs w:val="14"/>
                <w:lang w:val="af-ZA"/>
              </w:rPr>
              <w:t xml:space="preserve"> </w:t>
            </w:r>
            <w:r w:rsidRPr="00600DC0">
              <w:rPr>
                <w:rFonts w:ascii="GHEA Grapalat" w:hAnsi="GHEA Grapalat" w:cs="Calibri"/>
                <w:sz w:val="14"/>
                <w:szCs w:val="14"/>
              </w:rPr>
              <w:t>պտուղներից</w:t>
            </w:r>
            <w:r w:rsidRPr="00600DC0">
              <w:rPr>
                <w:rFonts w:ascii="GHEA Grapalat" w:hAnsi="GHEA Grapalat" w:cs="Calibri"/>
                <w:sz w:val="14"/>
                <w:szCs w:val="14"/>
                <w:lang w:val="af-ZA"/>
              </w:rPr>
              <w:t xml:space="preserve">, </w:t>
            </w:r>
            <w:r w:rsidRPr="00600DC0">
              <w:rPr>
                <w:rFonts w:ascii="GHEA Grapalat" w:hAnsi="GHEA Grapalat" w:cs="Calibri"/>
                <w:sz w:val="14"/>
                <w:szCs w:val="14"/>
              </w:rPr>
              <w:t>բարձր</w:t>
            </w:r>
            <w:r w:rsidRPr="00600DC0">
              <w:rPr>
                <w:rFonts w:ascii="GHEA Grapalat" w:hAnsi="GHEA Grapalat" w:cs="Calibri"/>
                <w:sz w:val="14"/>
                <w:szCs w:val="14"/>
                <w:lang w:val="af-ZA"/>
              </w:rPr>
              <w:t xml:space="preserve"> </w:t>
            </w:r>
            <w:r w:rsidRPr="00600DC0">
              <w:rPr>
                <w:rFonts w:ascii="GHEA Grapalat" w:hAnsi="GHEA Grapalat" w:cs="Calibri"/>
                <w:sz w:val="14"/>
                <w:szCs w:val="14"/>
              </w:rPr>
              <w:t>տեսակի։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N 2-III-4.9-01-2010 </w:t>
            </w:r>
            <w:r w:rsidRPr="00600DC0">
              <w:rPr>
                <w:rFonts w:ascii="GHEA Grapalat" w:hAnsi="GHEA Grapalat" w:cs="Calibri"/>
                <w:sz w:val="14"/>
                <w:szCs w:val="14"/>
              </w:rPr>
              <w:t>հիգիենիկ</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նորմատիվների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մակնշումը</w:t>
            </w:r>
            <w:r w:rsidRPr="00600DC0">
              <w:rPr>
                <w:rFonts w:ascii="GHEA Grapalat" w:hAnsi="GHEA Grapalat" w:cs="Calibri"/>
                <w:sz w:val="14"/>
                <w:szCs w:val="14"/>
                <w:lang w:val="af-ZA"/>
              </w:rPr>
              <w:t>` «</w:t>
            </w:r>
            <w:r w:rsidRPr="00600DC0">
              <w:rPr>
                <w:rFonts w:ascii="GHEA Grapalat" w:hAnsi="GHEA Grapalat" w:cs="Calibri"/>
                <w:sz w:val="14"/>
                <w:szCs w:val="14"/>
              </w:rPr>
              <w:t>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8-</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109FE29" w14:textId="6C872CC7"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77681646"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6F2B8226"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732CE7CF" w14:textId="7F592EF8"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4</w:t>
            </w:r>
          </w:p>
        </w:tc>
        <w:tc>
          <w:tcPr>
            <w:tcW w:w="1276" w:type="dxa"/>
            <w:tcBorders>
              <w:top w:val="single" w:sz="4" w:space="0" w:color="auto"/>
            </w:tcBorders>
            <w:vAlign w:val="center"/>
          </w:tcPr>
          <w:p w14:paraId="1CC5E1B8" w14:textId="62627796"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6E710A83" w14:textId="2671AFA5"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4</w:t>
            </w:r>
          </w:p>
        </w:tc>
        <w:tc>
          <w:tcPr>
            <w:tcW w:w="1678" w:type="dxa"/>
            <w:tcBorders>
              <w:top w:val="single" w:sz="4" w:space="0" w:color="auto"/>
            </w:tcBorders>
            <w:vAlign w:val="center"/>
          </w:tcPr>
          <w:p w14:paraId="01AD260D" w14:textId="76929F2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7E1AF03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342F6A" w14:textId="18CDBFD0"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color w:val="000000"/>
                <w:sz w:val="22"/>
                <w:szCs w:val="22"/>
              </w:rPr>
              <w:t>56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F0BB0D9" w14:textId="2844493C" w:rsidR="003D2898" w:rsidRPr="00600DC0" w:rsidRDefault="003D2898" w:rsidP="003D2898">
            <w:pPr>
              <w:jc w:val="center"/>
              <w:rPr>
                <w:rFonts w:ascii="GHEA Grapalat" w:hAnsi="GHEA Grapalat"/>
                <w:color w:val="000000"/>
                <w:sz w:val="22"/>
                <w:szCs w:val="22"/>
                <w:lang w:val="af-ZA"/>
              </w:rPr>
            </w:pPr>
            <w:r w:rsidRPr="00600DC0">
              <w:rPr>
                <w:rFonts w:ascii="GHEA Grapalat" w:hAnsi="GHEA Grapalat" w:cs="Calibri"/>
                <w:sz w:val="22"/>
                <w:szCs w:val="22"/>
              </w:rPr>
              <w:t>15871257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E8C6FA3" w14:textId="5EBA3EE3"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համեմունքներ</w:t>
            </w:r>
          </w:p>
        </w:tc>
        <w:tc>
          <w:tcPr>
            <w:tcW w:w="3456" w:type="dxa"/>
            <w:tcBorders>
              <w:top w:val="single" w:sz="4" w:space="0" w:color="auto"/>
            </w:tcBorders>
            <w:vAlign w:val="center"/>
          </w:tcPr>
          <w:p w14:paraId="4CA3B541" w14:textId="2A0B7E3B" w:rsidR="003D2898" w:rsidRPr="00600DC0" w:rsidRDefault="003D2898" w:rsidP="003D2898">
            <w:pPr>
              <w:jc w:val="center"/>
              <w:rPr>
                <w:rFonts w:ascii="GHEA Grapalat" w:hAnsi="GHEA Grapalat"/>
                <w:color w:val="000000"/>
                <w:sz w:val="14"/>
                <w:szCs w:val="14"/>
                <w:lang w:val="hy-AM" w:eastAsia="ru-RU"/>
              </w:rPr>
            </w:pPr>
            <w:r w:rsidRPr="00600DC0">
              <w:rPr>
                <w:rFonts w:ascii="GHEA Grapalat" w:hAnsi="GHEA Grapalat" w:cs="Calibri"/>
                <w:color w:val="000000"/>
                <w:sz w:val="14"/>
                <w:szCs w:val="14"/>
              </w:rPr>
              <w:t>Քաղցր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համեմունք</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աղացած</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զանգվածային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մասը</w:t>
            </w:r>
            <w:r w:rsidRPr="00600DC0">
              <w:rPr>
                <w:rFonts w:ascii="GHEA Grapalat" w:hAnsi="GHEA Grapalat" w:cs="Calibri"/>
                <w:color w:val="000000"/>
                <w:sz w:val="14"/>
                <w:szCs w:val="14"/>
                <w:lang w:val="af-ZA"/>
              </w:rPr>
              <w:t>` 10%-</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մոխրի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առկայությունը</w:t>
            </w:r>
            <w:r w:rsidRPr="00600DC0">
              <w:rPr>
                <w:rFonts w:ascii="GHEA Grapalat" w:hAnsi="GHEA Grapalat" w:cs="Calibri"/>
                <w:color w:val="000000"/>
                <w:sz w:val="14"/>
                <w:szCs w:val="14"/>
                <w:lang w:val="af-ZA"/>
              </w:rPr>
              <w:t>` 9%-</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փաթեթավորումը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չափածրարված</w:t>
            </w:r>
            <w:r w:rsidRPr="00600DC0">
              <w:rPr>
                <w:rFonts w:ascii="GHEA Grapalat" w:hAnsi="GHEA Grapalat" w:cs="Calibri"/>
                <w:color w:val="000000"/>
                <w:sz w:val="14"/>
                <w:szCs w:val="14"/>
                <w:lang w:val="af-ZA"/>
              </w:rPr>
              <w:t xml:space="preserve"> 0,015 </w:t>
            </w:r>
            <w:r w:rsidRPr="00600DC0">
              <w:rPr>
                <w:rFonts w:ascii="GHEA Grapalat" w:hAnsi="GHEA Grapalat" w:cs="Calibri"/>
                <w:color w:val="000000"/>
                <w:sz w:val="14"/>
                <w:szCs w:val="14"/>
              </w:rPr>
              <w:t>կգ</w:t>
            </w:r>
            <w:r w:rsidRPr="00600DC0">
              <w:rPr>
                <w:rFonts w:ascii="GHEA Grapalat" w:hAnsi="GHEA Grapalat" w:cs="Calibri"/>
                <w:color w:val="000000"/>
                <w:sz w:val="14"/>
                <w:szCs w:val="14"/>
                <w:lang w:val="af-ZA"/>
              </w:rPr>
              <w:t>-</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մինչև</w:t>
            </w:r>
            <w:r w:rsidRPr="00600DC0">
              <w:rPr>
                <w:rFonts w:ascii="GHEA Grapalat" w:hAnsi="GHEA Grapalat" w:cs="Calibri"/>
                <w:color w:val="000000"/>
                <w:sz w:val="14"/>
                <w:szCs w:val="14"/>
                <w:lang w:val="af-ZA"/>
              </w:rPr>
              <w:t xml:space="preserve"> 0.5 </w:t>
            </w:r>
            <w:r w:rsidRPr="00600DC0">
              <w:rPr>
                <w:rFonts w:ascii="GHEA Grapalat" w:hAnsi="GHEA Grapalat" w:cs="Calibri"/>
                <w:color w:val="000000"/>
                <w:sz w:val="14"/>
                <w:szCs w:val="14"/>
              </w:rPr>
              <w:t>կգ</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զանգվածներով</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թղթե</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ստվարաթղթե</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պոլիէթիլենային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տոպրակներում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ԳՕՍՏ</w:t>
            </w:r>
            <w:r w:rsidRPr="00600DC0">
              <w:rPr>
                <w:rFonts w:ascii="GHEA Grapalat" w:hAnsi="GHEA Grapalat" w:cs="Calibri"/>
                <w:color w:val="000000"/>
                <w:sz w:val="14"/>
                <w:szCs w:val="14"/>
                <w:lang w:val="af-ZA"/>
              </w:rPr>
              <w:t xml:space="preserve"> 29053-91</w:t>
            </w:r>
            <w:r w:rsidRPr="00600DC0">
              <w:rPr>
                <w:rFonts w:ascii="GHEA Grapalat" w:hAnsi="GHEA Grapalat" w:cs="Calibri"/>
                <w:color w:val="000000"/>
                <w:sz w:val="14"/>
                <w:szCs w:val="14"/>
              </w:rPr>
              <w:t>։</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N 2-III-4.9-01-2010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F6D4DD0" w14:textId="15F66944" w:rsidR="003D2898" w:rsidRPr="00600DC0" w:rsidRDefault="003D2898" w:rsidP="003D2898">
            <w:pPr>
              <w:jc w:val="center"/>
              <w:rPr>
                <w:rFonts w:ascii="GHEA Grapalat" w:hAnsi="GHEA Grapalat" w:cs="Sylfaen"/>
                <w:color w:val="000000"/>
                <w:sz w:val="22"/>
                <w:szCs w:val="22"/>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5F4EFE2D"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479E77A"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03B21914" w14:textId="1B6BCF5D"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20</w:t>
            </w:r>
          </w:p>
        </w:tc>
        <w:tc>
          <w:tcPr>
            <w:tcW w:w="1276" w:type="dxa"/>
            <w:tcBorders>
              <w:top w:val="single" w:sz="4" w:space="0" w:color="auto"/>
            </w:tcBorders>
            <w:vAlign w:val="center"/>
          </w:tcPr>
          <w:p w14:paraId="6278BB27" w14:textId="71F00643"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4CB0AB6C" w14:textId="726C0343" w:rsidR="003D2898" w:rsidRPr="00600DC0" w:rsidRDefault="003D2898" w:rsidP="003D2898">
            <w:pPr>
              <w:jc w:val="center"/>
              <w:rPr>
                <w:rFonts w:ascii="GHEA Grapalat" w:hAnsi="GHEA Grapalat"/>
                <w:color w:val="000000"/>
                <w:sz w:val="18"/>
                <w:szCs w:val="18"/>
                <w:lang w:val="af-ZA"/>
              </w:rPr>
            </w:pPr>
            <w:r w:rsidRPr="00600DC0">
              <w:rPr>
                <w:rFonts w:ascii="GHEA Grapalat" w:hAnsi="GHEA Grapalat" w:cs="Calibri"/>
                <w:sz w:val="22"/>
                <w:szCs w:val="22"/>
              </w:rPr>
              <w:t>20</w:t>
            </w:r>
          </w:p>
        </w:tc>
        <w:tc>
          <w:tcPr>
            <w:tcW w:w="1678" w:type="dxa"/>
            <w:tcBorders>
              <w:top w:val="single" w:sz="4" w:space="0" w:color="auto"/>
            </w:tcBorders>
            <w:vAlign w:val="center"/>
          </w:tcPr>
          <w:p w14:paraId="30AD296C" w14:textId="202D1E9F" w:rsidR="003D2898" w:rsidRPr="00600DC0" w:rsidRDefault="003D2898" w:rsidP="003D2898">
            <w:pPr>
              <w:jc w:val="center"/>
              <w:rPr>
                <w:rFonts w:ascii="GHEA Grapalat" w:hAnsi="GHEA Grapalat"/>
                <w:sz w:val="18"/>
                <w:szCs w:val="18"/>
                <w:lang w:val="hy-AM"/>
              </w:rPr>
            </w:pPr>
            <w:r w:rsidRPr="00600DC0">
              <w:rPr>
                <w:rFonts w:ascii="GHEA Grapalat" w:hAnsi="GHEA Grapalat"/>
                <w:sz w:val="18"/>
                <w:szCs w:val="18"/>
                <w:lang w:val="hy-AM"/>
              </w:rPr>
              <w:t>Պայմանագրի կնքման օրվանից մինչև - 2026թ դեկտեմբեր</w:t>
            </w:r>
          </w:p>
        </w:tc>
      </w:tr>
      <w:tr w:rsidR="003D2898" w:rsidRPr="00600DC0" w14:paraId="72CF862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1FC71A" w14:textId="2931024A"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57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C25FF0B" w14:textId="58318748"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3221126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8B63797" w14:textId="7F1FAA0C"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հազար</w:t>
            </w:r>
          </w:p>
        </w:tc>
        <w:tc>
          <w:tcPr>
            <w:tcW w:w="3456" w:type="dxa"/>
            <w:tcBorders>
              <w:top w:val="single" w:sz="4" w:space="0" w:color="auto"/>
            </w:tcBorders>
            <w:vAlign w:val="center"/>
          </w:tcPr>
          <w:p w14:paraId="5268789C" w14:textId="7CCB86D7" w:rsidR="003D2898" w:rsidRPr="00600DC0" w:rsidRDefault="003D2898" w:rsidP="003D2898">
            <w:pPr>
              <w:jc w:val="center"/>
              <w:rPr>
                <w:rFonts w:ascii="GHEA Grapalat" w:hAnsi="GHEA Grapalat"/>
                <w:sz w:val="14"/>
                <w:szCs w:val="14"/>
                <w:lang w:val="af-ZA"/>
              </w:rPr>
            </w:pPr>
            <w:r w:rsidRPr="00600DC0">
              <w:rPr>
                <w:rFonts w:ascii="GHEA Grapalat" w:hAnsi="GHEA Grapalat" w:cs="Calibri"/>
                <w:sz w:val="14"/>
                <w:szCs w:val="14"/>
              </w:rPr>
              <w:t>Հազար</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տերևներով։</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w:t>
            </w:r>
            <w:r w:rsidRPr="00600DC0">
              <w:rPr>
                <w:rFonts w:ascii="GHEA Grapalat" w:hAnsi="GHEA Grapalat" w:cs="Calibri"/>
                <w:sz w:val="14"/>
                <w:szCs w:val="14"/>
              </w:rPr>
              <w:t>սանիտարահամաճարակային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ՙՍննդամթերքի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r w:rsidRPr="00600DC0">
              <w:rPr>
                <w:rFonts w:ascii="GHEA Grapalat" w:hAnsi="GHEA Grapalat" w:cs="Calibri"/>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CE7E1F3" w14:textId="2700E94F"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36D3E29F"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9A9C234"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03762B2A" w14:textId="11FEF296"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30</w:t>
            </w:r>
          </w:p>
        </w:tc>
        <w:tc>
          <w:tcPr>
            <w:tcW w:w="1276" w:type="dxa"/>
            <w:tcBorders>
              <w:top w:val="single" w:sz="4" w:space="0" w:color="auto"/>
            </w:tcBorders>
            <w:vAlign w:val="center"/>
          </w:tcPr>
          <w:p w14:paraId="008C39EF" w14:textId="57A152B6"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1E972ED0" w14:textId="34C615A1"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30</w:t>
            </w:r>
          </w:p>
        </w:tc>
        <w:tc>
          <w:tcPr>
            <w:tcW w:w="1678" w:type="dxa"/>
            <w:tcBorders>
              <w:top w:val="single" w:sz="4" w:space="0" w:color="auto"/>
            </w:tcBorders>
            <w:vAlign w:val="center"/>
          </w:tcPr>
          <w:p w14:paraId="28EBA2C1" w14:textId="03C89FB6"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Պայմանագրի կնքման օրվանից մինչև - 2026թ դեկտեմբեր</w:t>
            </w:r>
          </w:p>
        </w:tc>
      </w:tr>
      <w:tr w:rsidR="003D2898" w:rsidRPr="00600DC0" w14:paraId="40956735"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EB2608" w14:textId="69033145"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58</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41ED786" w14:textId="3A861F66"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3221129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E3F089E" w14:textId="466F6525"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սպանախ</w:t>
            </w:r>
          </w:p>
        </w:tc>
        <w:tc>
          <w:tcPr>
            <w:tcW w:w="3456" w:type="dxa"/>
            <w:tcBorders>
              <w:top w:val="single" w:sz="4" w:space="0" w:color="auto"/>
            </w:tcBorders>
            <w:vAlign w:val="center"/>
          </w:tcPr>
          <w:p w14:paraId="5748409C" w14:textId="3A881528" w:rsidR="003D2898" w:rsidRPr="00600DC0" w:rsidRDefault="003D2898" w:rsidP="003D2898">
            <w:pPr>
              <w:jc w:val="center"/>
              <w:rPr>
                <w:rFonts w:ascii="GHEA Grapalat" w:hAnsi="GHEA Grapalat"/>
                <w:sz w:val="14"/>
                <w:szCs w:val="14"/>
                <w:lang w:val="af-ZA"/>
              </w:rPr>
            </w:pPr>
            <w:r w:rsidRPr="00600DC0">
              <w:rPr>
                <w:rFonts w:ascii="GHEA Grapalat" w:hAnsi="GHEA Grapalat" w:cs="Calibri"/>
                <w:sz w:val="14"/>
                <w:szCs w:val="14"/>
              </w:rPr>
              <w:t>Սպանախ</w:t>
            </w:r>
            <w:r w:rsidRPr="00600DC0">
              <w:rPr>
                <w:rFonts w:ascii="GHEA Grapalat" w:hAnsi="GHEA Grapalat" w:cs="Calibri"/>
                <w:sz w:val="14"/>
                <w:szCs w:val="14"/>
                <w:lang w:val="af-ZA"/>
              </w:rPr>
              <w:t xml:space="preserve"> </w:t>
            </w:r>
            <w:r w:rsidRPr="00600DC0">
              <w:rPr>
                <w:rFonts w:ascii="GHEA Grapalat" w:hAnsi="GHEA Grapalat" w:cs="Calibri"/>
                <w:sz w:val="14"/>
                <w:szCs w:val="14"/>
              </w:rPr>
              <w:t>թարմ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առանց</w:t>
            </w:r>
            <w:r w:rsidRPr="00600DC0">
              <w:rPr>
                <w:rFonts w:ascii="GHEA Grapalat" w:hAnsi="GHEA Grapalat" w:cs="Calibri"/>
                <w:sz w:val="14"/>
                <w:szCs w:val="14"/>
                <w:lang w:val="af-ZA"/>
              </w:rPr>
              <w:t xml:space="preserve"> </w:t>
            </w:r>
            <w:r w:rsidRPr="00600DC0">
              <w:rPr>
                <w:rFonts w:ascii="GHEA Grapalat" w:hAnsi="GHEA Grapalat" w:cs="Calibri"/>
                <w:sz w:val="14"/>
                <w:szCs w:val="14"/>
              </w:rPr>
              <w:t>փչացած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ու</w:t>
            </w:r>
            <w:r w:rsidRPr="00600DC0">
              <w:rPr>
                <w:rFonts w:ascii="GHEA Grapalat" w:hAnsi="GHEA Grapalat" w:cs="Calibri"/>
                <w:sz w:val="14"/>
                <w:szCs w:val="14"/>
                <w:lang w:val="af-ZA"/>
              </w:rPr>
              <w:t xml:space="preserve"> </w:t>
            </w:r>
            <w:r w:rsidRPr="00600DC0">
              <w:rPr>
                <w:rFonts w:ascii="GHEA Grapalat" w:hAnsi="GHEA Grapalat" w:cs="Calibri"/>
                <w:sz w:val="14"/>
                <w:szCs w:val="14"/>
              </w:rPr>
              <w:t>չորացած</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տերևների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լայնությունը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ոչ</w:t>
            </w:r>
            <w:r w:rsidRPr="00600DC0">
              <w:rPr>
                <w:rFonts w:ascii="GHEA Grapalat" w:hAnsi="GHEA Grapalat" w:cs="Calibri"/>
                <w:sz w:val="14"/>
                <w:szCs w:val="14"/>
                <w:lang w:val="af-ZA"/>
              </w:rPr>
              <w:t xml:space="preserve"> </w:t>
            </w:r>
            <w:r w:rsidRPr="00600DC0">
              <w:rPr>
                <w:rFonts w:ascii="GHEA Grapalat" w:hAnsi="GHEA Grapalat" w:cs="Calibri"/>
                <w:sz w:val="14"/>
                <w:szCs w:val="14"/>
              </w:rPr>
              <w:t>պակաս</w:t>
            </w:r>
            <w:r w:rsidRPr="00600DC0">
              <w:rPr>
                <w:rFonts w:ascii="GHEA Grapalat" w:hAnsi="GHEA Grapalat" w:cs="Calibri"/>
                <w:sz w:val="14"/>
                <w:szCs w:val="14"/>
                <w:lang w:val="af-ZA"/>
              </w:rPr>
              <w:t xml:space="preserve"> 4-6</w:t>
            </w:r>
            <w:r w:rsidRPr="00600DC0">
              <w:rPr>
                <w:rFonts w:ascii="GHEA Grapalat" w:hAnsi="GHEA Grapalat" w:cs="Calibri"/>
                <w:sz w:val="14"/>
                <w:szCs w:val="14"/>
              </w:rPr>
              <w:t>ամ</w:t>
            </w:r>
            <w:r w:rsidRPr="00600DC0">
              <w:rPr>
                <w:rFonts w:ascii="GHEA Grapalat" w:hAnsi="GHEA Grapalat" w:cs="Calibri"/>
                <w:sz w:val="14"/>
                <w:szCs w:val="14"/>
                <w:lang w:val="af-ZA"/>
              </w:rPr>
              <w:t xml:space="preserve">, </w:t>
            </w:r>
            <w:r w:rsidRPr="00600DC0">
              <w:rPr>
                <w:rFonts w:ascii="GHEA Grapalat" w:hAnsi="GHEA Grapalat" w:cs="Calibri"/>
                <w:sz w:val="14"/>
                <w:szCs w:val="14"/>
              </w:rPr>
              <w:t>երկարությունը՝</w:t>
            </w:r>
            <w:r w:rsidRPr="00600DC0">
              <w:rPr>
                <w:rFonts w:ascii="GHEA Grapalat" w:hAnsi="GHEA Grapalat" w:cs="Calibri"/>
                <w:sz w:val="14"/>
                <w:szCs w:val="14"/>
                <w:lang w:val="af-ZA"/>
              </w:rPr>
              <w:t xml:space="preserve"> 25-30 </w:t>
            </w:r>
            <w:r w:rsidRPr="00600DC0">
              <w:rPr>
                <w:rFonts w:ascii="GHEA Grapalat" w:hAnsi="GHEA Grapalat" w:cs="Calibri"/>
                <w:sz w:val="14"/>
                <w:szCs w:val="14"/>
              </w:rPr>
              <w:t>սմ։</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Անվտանգությունը</w:t>
            </w:r>
            <w:r w:rsidRPr="00600DC0">
              <w:rPr>
                <w:rFonts w:ascii="GHEA Grapalat" w:hAnsi="GHEA Grapalat" w:cs="Calibri"/>
                <w:sz w:val="14"/>
                <w:szCs w:val="14"/>
                <w:lang w:val="af-ZA"/>
              </w:rPr>
              <w:t xml:space="preserve">` </w:t>
            </w:r>
            <w:r w:rsidRPr="00600DC0">
              <w:rPr>
                <w:rFonts w:ascii="GHEA Grapalat" w:hAnsi="GHEA Grapalat" w:cs="Calibri"/>
                <w:sz w:val="14"/>
                <w:szCs w:val="14"/>
              </w:rPr>
              <w:t>ըստ</w:t>
            </w:r>
            <w:r w:rsidRPr="00600DC0">
              <w:rPr>
                <w:rFonts w:ascii="GHEA Grapalat" w:hAnsi="GHEA Grapalat" w:cs="Calibri"/>
                <w:sz w:val="14"/>
                <w:szCs w:val="14"/>
                <w:lang w:val="af-ZA"/>
              </w:rPr>
              <w:t xml:space="preserve"> </w:t>
            </w:r>
            <w:r w:rsidRPr="00600DC0">
              <w:rPr>
                <w:rFonts w:ascii="GHEA Grapalat" w:hAnsi="GHEA Grapalat" w:cs="Calibri"/>
                <w:sz w:val="14"/>
                <w:szCs w:val="14"/>
              </w:rPr>
              <w:t>սանիտարահամաճարակային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կանոնների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նորմերի</w:t>
            </w:r>
            <w:r w:rsidRPr="00600DC0">
              <w:rPr>
                <w:rFonts w:ascii="GHEA Grapalat" w:hAnsi="GHEA Grapalat" w:cs="Calibri"/>
                <w:sz w:val="14"/>
                <w:szCs w:val="14"/>
                <w:lang w:val="af-ZA"/>
              </w:rPr>
              <w:t xml:space="preserve"> </w:t>
            </w:r>
            <w:r w:rsidRPr="00600DC0">
              <w:rPr>
                <w:rFonts w:ascii="GHEA Grapalat" w:hAnsi="GHEA Grapalat" w:cs="Calibri"/>
                <w:sz w:val="14"/>
                <w:szCs w:val="14"/>
              </w:rPr>
              <w:t>և</w:t>
            </w:r>
            <w:r w:rsidRPr="00600DC0">
              <w:rPr>
                <w:rFonts w:ascii="GHEA Grapalat" w:hAnsi="GHEA Grapalat" w:cs="Calibri"/>
                <w:sz w:val="14"/>
                <w:szCs w:val="14"/>
                <w:lang w:val="af-ZA"/>
              </w:rPr>
              <w:t xml:space="preserve"> </w:t>
            </w:r>
            <w:r w:rsidRPr="00600DC0">
              <w:rPr>
                <w:rFonts w:ascii="GHEA Grapalat" w:hAnsi="GHEA Grapalat" w:cs="Calibri"/>
                <w:sz w:val="14"/>
                <w:szCs w:val="14"/>
              </w:rPr>
              <w:t>ՙՍննդամթերքի</w:t>
            </w:r>
            <w:r w:rsidRPr="00600DC0">
              <w:rPr>
                <w:rFonts w:ascii="GHEA Grapalat" w:hAnsi="GHEA Grapalat" w:cs="Calibri"/>
                <w:sz w:val="14"/>
                <w:szCs w:val="14"/>
                <w:lang w:val="af-ZA"/>
              </w:rPr>
              <w:t xml:space="preserve"> </w:t>
            </w:r>
            <w:r w:rsidRPr="00600DC0">
              <w:rPr>
                <w:rFonts w:ascii="GHEA Grapalat" w:hAnsi="GHEA Grapalat" w:cs="Calibri"/>
                <w:sz w:val="14"/>
                <w:szCs w:val="14"/>
              </w:rPr>
              <w:t>անվտանգության</w:t>
            </w:r>
            <w:r w:rsidRPr="00600DC0">
              <w:rPr>
                <w:rFonts w:ascii="GHEA Grapalat" w:hAnsi="GHEA Grapalat" w:cs="Calibri"/>
                <w:sz w:val="14"/>
                <w:szCs w:val="14"/>
                <w:lang w:val="af-ZA"/>
              </w:rPr>
              <w:t xml:space="preserve"> </w:t>
            </w:r>
            <w:r w:rsidRPr="00600DC0">
              <w:rPr>
                <w:rFonts w:ascii="GHEA Grapalat" w:hAnsi="GHEA Grapalat" w:cs="Calibri"/>
                <w:sz w:val="14"/>
                <w:szCs w:val="14"/>
              </w:rPr>
              <w:t>մասին՚</w:t>
            </w:r>
            <w:r w:rsidRPr="00600DC0">
              <w:rPr>
                <w:rFonts w:ascii="GHEA Grapalat" w:hAnsi="GHEA Grapalat" w:cs="Calibri"/>
                <w:sz w:val="14"/>
                <w:szCs w:val="14"/>
                <w:lang w:val="af-ZA"/>
              </w:rPr>
              <w:t xml:space="preserve"> </w:t>
            </w:r>
            <w:r w:rsidRPr="00600DC0">
              <w:rPr>
                <w:rFonts w:ascii="GHEA Grapalat" w:hAnsi="GHEA Grapalat" w:cs="Calibri"/>
                <w:sz w:val="14"/>
                <w:szCs w:val="14"/>
              </w:rPr>
              <w:t>ՀՀ</w:t>
            </w:r>
            <w:r w:rsidRPr="00600DC0">
              <w:rPr>
                <w:rFonts w:ascii="GHEA Grapalat" w:hAnsi="GHEA Grapalat" w:cs="Calibri"/>
                <w:sz w:val="14"/>
                <w:szCs w:val="14"/>
                <w:lang w:val="af-ZA"/>
              </w:rPr>
              <w:t xml:space="preserve"> </w:t>
            </w:r>
            <w:r w:rsidRPr="00600DC0">
              <w:rPr>
                <w:rFonts w:ascii="GHEA Grapalat" w:hAnsi="GHEA Grapalat" w:cs="Calibri"/>
                <w:sz w:val="14"/>
                <w:szCs w:val="14"/>
              </w:rPr>
              <w:t>օրենքի</w:t>
            </w:r>
            <w:r w:rsidRPr="00600DC0">
              <w:rPr>
                <w:rFonts w:ascii="GHEA Grapalat" w:hAnsi="GHEA Grapalat" w:cs="Calibri"/>
                <w:sz w:val="14"/>
                <w:szCs w:val="14"/>
                <w:lang w:val="af-ZA"/>
              </w:rPr>
              <w:t xml:space="preserve"> 9-</w:t>
            </w:r>
            <w:r w:rsidRPr="00600DC0">
              <w:rPr>
                <w:rFonts w:ascii="GHEA Grapalat" w:hAnsi="GHEA Grapalat" w:cs="Calibri"/>
                <w:sz w:val="14"/>
                <w:szCs w:val="14"/>
              </w:rPr>
              <w:t>րդ</w:t>
            </w:r>
            <w:r w:rsidRPr="00600DC0">
              <w:rPr>
                <w:rFonts w:ascii="GHEA Grapalat" w:hAnsi="GHEA Grapalat" w:cs="Calibri"/>
                <w:sz w:val="14"/>
                <w:szCs w:val="14"/>
                <w:lang w:val="af-ZA"/>
              </w:rPr>
              <w:t xml:space="preserve"> </w:t>
            </w:r>
            <w:r w:rsidRPr="00600DC0">
              <w:rPr>
                <w:rFonts w:ascii="GHEA Grapalat" w:hAnsi="GHEA Grapalat" w:cs="Calibri"/>
                <w:sz w:val="14"/>
                <w:szCs w:val="14"/>
              </w:rPr>
              <w:t>հոդվածի</w:t>
            </w:r>
            <w:r w:rsidRPr="00600DC0">
              <w:rPr>
                <w:rFonts w:ascii="GHEA Grapalat" w:hAnsi="GHEA Grapalat" w:cs="Calibri"/>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9E390C5" w14:textId="11A07BC5"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7A357ED9"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1504E41"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3B1293B" w14:textId="7CAD2920"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276" w:type="dxa"/>
            <w:tcBorders>
              <w:top w:val="single" w:sz="4" w:space="0" w:color="auto"/>
            </w:tcBorders>
            <w:vAlign w:val="center"/>
          </w:tcPr>
          <w:p w14:paraId="30D70488" w14:textId="20C00B49"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43D5A50E" w14:textId="2E3897BB"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50</w:t>
            </w:r>
          </w:p>
        </w:tc>
        <w:tc>
          <w:tcPr>
            <w:tcW w:w="1678" w:type="dxa"/>
            <w:tcBorders>
              <w:top w:val="single" w:sz="4" w:space="0" w:color="auto"/>
            </w:tcBorders>
            <w:vAlign w:val="center"/>
          </w:tcPr>
          <w:p w14:paraId="7629E725" w14:textId="2D04B2B8"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Պայմանագրի կնքման օրվանից մինչև - 2026թ դեկտեմբեր</w:t>
            </w:r>
          </w:p>
        </w:tc>
      </w:tr>
      <w:tr w:rsidR="003D2898" w:rsidRPr="00600DC0" w14:paraId="128F1343"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AB7A5F" w14:textId="54B8FF0B" w:rsidR="003D2898" w:rsidRPr="00600DC0" w:rsidRDefault="003D2898" w:rsidP="003D2898">
            <w:pPr>
              <w:jc w:val="center"/>
              <w:rPr>
                <w:rFonts w:ascii="GHEA Grapalat" w:hAnsi="GHEA Grapalat"/>
                <w:sz w:val="20"/>
                <w:lang w:val="af-ZA"/>
              </w:rPr>
            </w:pPr>
            <w:r w:rsidRPr="00600DC0">
              <w:rPr>
                <w:rFonts w:ascii="GHEA Grapalat" w:hAnsi="GHEA Grapalat" w:cs="Calibri"/>
                <w:color w:val="000000"/>
                <w:sz w:val="22"/>
                <w:szCs w:val="22"/>
              </w:rPr>
              <w:t>59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B828D5E" w14:textId="581D37F7"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15872600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4A76168E" w14:textId="73F8D8F1"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սոդա</w:t>
            </w:r>
          </w:p>
        </w:tc>
        <w:tc>
          <w:tcPr>
            <w:tcW w:w="3456" w:type="dxa"/>
            <w:tcBorders>
              <w:top w:val="single" w:sz="4" w:space="0" w:color="auto"/>
            </w:tcBorders>
            <w:vAlign w:val="center"/>
          </w:tcPr>
          <w:p w14:paraId="16F6C36B" w14:textId="2CA78A11"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Նատրիում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երկածխաջրածնային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N 2-III-4.9-01-2003 (</w:t>
            </w:r>
            <w:r w:rsidRPr="00600DC0">
              <w:rPr>
                <w:rFonts w:ascii="GHEA Grapalat" w:hAnsi="GHEA Grapalat" w:cs="Calibri"/>
                <w:color w:val="000000"/>
                <w:sz w:val="14"/>
                <w:szCs w:val="14"/>
              </w:rPr>
              <w:t>ՌԴ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Պին</w:t>
            </w:r>
            <w:r w:rsidRPr="00600DC0">
              <w:rPr>
                <w:rFonts w:ascii="GHEA Grapalat" w:hAnsi="GHEA Grapalat" w:cs="Calibri"/>
                <w:color w:val="000000"/>
                <w:sz w:val="14"/>
                <w:szCs w:val="14"/>
                <w:lang w:val="af-ZA"/>
              </w:rPr>
              <w:t xml:space="preserve"> 2.3.2-1078-01) </w:t>
            </w:r>
            <w:r w:rsidRPr="00600DC0">
              <w:rPr>
                <w:rFonts w:ascii="GHEA Grapalat" w:hAnsi="GHEA Grapalat" w:cs="Calibri"/>
                <w:color w:val="000000"/>
                <w:sz w:val="14"/>
                <w:szCs w:val="14"/>
              </w:rPr>
              <w:t>սանիտարահամաճարակային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կանոնների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մասինե</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9-</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ԳՕՍՏ</w:t>
            </w:r>
            <w:r w:rsidRPr="00600DC0">
              <w:rPr>
                <w:rFonts w:ascii="GHEA Grapalat" w:hAnsi="GHEA Grapalat" w:cs="Calibri"/>
                <w:color w:val="000000"/>
                <w:sz w:val="14"/>
                <w:szCs w:val="14"/>
                <w:lang w:val="af-ZA"/>
              </w:rPr>
              <w:t xml:space="preserve"> 2156-76, </w:t>
            </w:r>
            <w:r w:rsidRPr="00600DC0">
              <w:rPr>
                <w:rFonts w:ascii="GHEA Grapalat" w:hAnsi="GHEA Grapalat" w:cs="Calibri"/>
                <w:color w:val="000000"/>
                <w:sz w:val="14"/>
                <w:szCs w:val="14"/>
              </w:rPr>
              <w:t>Քաշը</w:t>
            </w:r>
            <w:r w:rsidRPr="00600DC0">
              <w:rPr>
                <w:rFonts w:ascii="GHEA Grapalat" w:hAnsi="GHEA Grapalat" w:cs="Calibri"/>
                <w:color w:val="000000"/>
                <w:sz w:val="14"/>
                <w:szCs w:val="14"/>
                <w:lang w:val="af-ZA"/>
              </w:rPr>
              <w:t>` 100</w:t>
            </w:r>
            <w:r w:rsidRPr="00600DC0">
              <w:rPr>
                <w:rFonts w:ascii="GHEA Grapalat" w:hAnsi="GHEA Grapalat" w:cs="Calibri"/>
                <w:color w:val="000000"/>
                <w:sz w:val="14"/>
                <w:szCs w:val="14"/>
              </w:rPr>
              <w:t>գ</w:t>
            </w:r>
            <w:r w:rsidRPr="00600DC0">
              <w:rPr>
                <w:rFonts w:ascii="GHEA Grapalat" w:hAnsi="GHEA Grapalat" w:cs="Calibri"/>
                <w:color w:val="000000"/>
                <w:sz w:val="14"/>
                <w:szCs w:val="14"/>
                <w:lang w:val="af-ZA"/>
              </w:rPr>
              <w:t>:/</w:t>
            </w:r>
            <w:r w:rsidRPr="00600DC0">
              <w:rPr>
                <w:rFonts w:ascii="GHEA Grapalat" w:hAnsi="GHEA Grapalat" w:cs="Calibri"/>
                <w:color w:val="000000"/>
                <w:sz w:val="14"/>
                <w:szCs w:val="14"/>
              </w:rPr>
              <w:t>տուփ</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3B39EAA" w14:textId="32687309"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հատ</w:t>
            </w:r>
          </w:p>
        </w:tc>
        <w:tc>
          <w:tcPr>
            <w:tcW w:w="924" w:type="dxa"/>
            <w:tcBorders>
              <w:top w:val="single" w:sz="4" w:space="0" w:color="auto"/>
            </w:tcBorders>
            <w:vAlign w:val="center"/>
          </w:tcPr>
          <w:p w14:paraId="6CDA9B79"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198B683F"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57DF86BC" w14:textId="1A0F9927"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w:t>
            </w:r>
          </w:p>
        </w:tc>
        <w:tc>
          <w:tcPr>
            <w:tcW w:w="1276" w:type="dxa"/>
            <w:tcBorders>
              <w:top w:val="single" w:sz="4" w:space="0" w:color="auto"/>
            </w:tcBorders>
            <w:vAlign w:val="center"/>
          </w:tcPr>
          <w:p w14:paraId="142AF2F6" w14:textId="13D90434"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4EB77213" w14:textId="4C21BD65"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w:t>
            </w:r>
          </w:p>
        </w:tc>
        <w:tc>
          <w:tcPr>
            <w:tcW w:w="1678" w:type="dxa"/>
            <w:tcBorders>
              <w:top w:val="single" w:sz="4" w:space="0" w:color="auto"/>
            </w:tcBorders>
            <w:vAlign w:val="center"/>
          </w:tcPr>
          <w:p w14:paraId="6EA03145" w14:textId="49224915"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Պայմանագրի կնքման օրվանից մինչև - 2026թ դեկտեմբեր</w:t>
            </w:r>
          </w:p>
        </w:tc>
      </w:tr>
      <w:tr w:rsidR="003D2898" w:rsidRPr="00600DC0" w14:paraId="6839F437"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D59E70" w14:textId="6C11F755" w:rsidR="003D2898" w:rsidRPr="00600DC0" w:rsidRDefault="003D2898" w:rsidP="003D2898">
            <w:pPr>
              <w:jc w:val="center"/>
              <w:rPr>
                <w:rFonts w:ascii="GHEA Grapalat" w:hAnsi="GHEA Grapalat"/>
                <w:sz w:val="20"/>
                <w:lang w:val="af-ZA"/>
              </w:rPr>
            </w:pPr>
            <w:r w:rsidRPr="00600DC0">
              <w:rPr>
                <w:rFonts w:ascii="GHEA Grapalat" w:hAnsi="GHEA Grapalat" w:cs="Calibri"/>
                <w:color w:val="000000"/>
                <w:sz w:val="22"/>
                <w:szCs w:val="22"/>
              </w:rPr>
              <w:t>60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32BFF16" w14:textId="084A7AA2"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15331168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9E5C502" w14:textId="2C4F4AFB"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սմբուկ</w:t>
            </w:r>
          </w:p>
        </w:tc>
        <w:tc>
          <w:tcPr>
            <w:tcW w:w="3456" w:type="dxa"/>
            <w:tcBorders>
              <w:top w:val="single" w:sz="4" w:space="0" w:color="auto"/>
            </w:tcBorders>
            <w:vAlign w:val="center"/>
          </w:tcPr>
          <w:p w14:paraId="186864B1" w14:textId="78FC4683"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Սմբուկ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թարմ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ըստ</w:t>
            </w:r>
            <w:r w:rsidRPr="00600DC0">
              <w:rPr>
                <w:rFonts w:ascii="GHEA Grapalat" w:hAnsi="GHEA Grapalat" w:cs="Calibri"/>
                <w:color w:val="000000"/>
                <w:sz w:val="14"/>
                <w:szCs w:val="14"/>
                <w:lang w:val="af-ZA"/>
              </w:rPr>
              <w:t xml:space="preserve"> N 2-III 4.9-01-2010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9-</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 xml:space="preserve">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7EB956B" w14:textId="012A0CCD"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կգ</w:t>
            </w:r>
          </w:p>
        </w:tc>
        <w:tc>
          <w:tcPr>
            <w:tcW w:w="924" w:type="dxa"/>
            <w:tcBorders>
              <w:top w:val="single" w:sz="4" w:space="0" w:color="auto"/>
            </w:tcBorders>
            <w:vAlign w:val="center"/>
          </w:tcPr>
          <w:p w14:paraId="23D00FC7"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FF9F9F7"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087C3E3E" w14:textId="63732FA1"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25</w:t>
            </w:r>
          </w:p>
        </w:tc>
        <w:tc>
          <w:tcPr>
            <w:tcW w:w="1276" w:type="dxa"/>
            <w:tcBorders>
              <w:top w:val="single" w:sz="4" w:space="0" w:color="auto"/>
            </w:tcBorders>
            <w:vAlign w:val="center"/>
          </w:tcPr>
          <w:p w14:paraId="33F76D2C" w14:textId="03761750"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3623EEF3" w14:textId="456BAB13"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25</w:t>
            </w:r>
          </w:p>
        </w:tc>
        <w:tc>
          <w:tcPr>
            <w:tcW w:w="1678" w:type="dxa"/>
            <w:tcBorders>
              <w:top w:val="single" w:sz="4" w:space="0" w:color="auto"/>
            </w:tcBorders>
            <w:vAlign w:val="center"/>
          </w:tcPr>
          <w:p w14:paraId="1B92C270" w14:textId="2B4BB18F"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Պայմանագրի կնքման օրվանից մինչև - 2026թ դեկտեմբեր</w:t>
            </w:r>
          </w:p>
        </w:tc>
      </w:tr>
      <w:tr w:rsidR="003D2898" w:rsidRPr="00600DC0" w14:paraId="248A1A8E" w14:textId="77777777" w:rsidTr="003D2898">
        <w:trPr>
          <w:gridAfter w:val="1"/>
          <w:wAfter w:w="7" w:type="dxa"/>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7D5EA2" w14:textId="4539B5AA" w:rsidR="003D2898" w:rsidRPr="00600DC0" w:rsidRDefault="003D2898" w:rsidP="003D2898">
            <w:pPr>
              <w:jc w:val="center"/>
              <w:rPr>
                <w:rFonts w:ascii="GHEA Grapalat" w:hAnsi="GHEA Grapalat"/>
                <w:sz w:val="20"/>
                <w:lang w:val="af-ZA"/>
              </w:rPr>
            </w:pPr>
            <w:r w:rsidRPr="00600DC0">
              <w:rPr>
                <w:rFonts w:ascii="GHEA Grapalat" w:hAnsi="GHEA Grapalat" w:cs="Calibri"/>
                <w:color w:val="000000"/>
                <w:sz w:val="22"/>
                <w:szCs w:val="22"/>
              </w:rPr>
              <w:t>61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EA4298B" w14:textId="51FB2681"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15612180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ADA9848" w14:textId="2B010FD0"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t>ցորենի ալյուր</w:t>
            </w:r>
          </w:p>
        </w:tc>
        <w:tc>
          <w:tcPr>
            <w:tcW w:w="3456" w:type="dxa"/>
            <w:tcBorders>
              <w:top w:val="single" w:sz="4" w:space="0" w:color="auto"/>
            </w:tcBorders>
            <w:vAlign w:val="center"/>
          </w:tcPr>
          <w:p w14:paraId="738A062E" w14:textId="62C85615" w:rsidR="003D2898" w:rsidRPr="00600DC0" w:rsidRDefault="003D2898" w:rsidP="003D2898">
            <w:pPr>
              <w:jc w:val="center"/>
              <w:rPr>
                <w:rFonts w:ascii="GHEA Grapalat" w:hAnsi="GHEA Grapalat"/>
                <w:sz w:val="14"/>
                <w:szCs w:val="14"/>
                <w:lang w:val="af-ZA"/>
              </w:rPr>
            </w:pPr>
            <w:r w:rsidRPr="00600DC0">
              <w:rPr>
                <w:rFonts w:ascii="GHEA Grapalat" w:hAnsi="GHEA Grapalat" w:cs="Calibri"/>
                <w:color w:val="000000"/>
                <w:sz w:val="14"/>
                <w:szCs w:val="14"/>
              </w:rPr>
              <w:t>Ցորենի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ալյուրին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բնորոշ</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առանց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կողմնակի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համի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հոտի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Առանց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թթվության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դառնության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առանց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փտահոտի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ու</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բորբոսի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Խոնավության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զանգվածային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15 %-</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մետաղամագնիսական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խառնուրդները՝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ոչ</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ավելի</w:t>
            </w:r>
            <w:r w:rsidRPr="00600DC0">
              <w:rPr>
                <w:rFonts w:ascii="GHEA Grapalat" w:hAnsi="GHEA Grapalat" w:cs="Calibri"/>
                <w:color w:val="000000"/>
                <w:sz w:val="14"/>
                <w:szCs w:val="14"/>
                <w:lang w:val="af-ZA"/>
              </w:rPr>
              <w:t xml:space="preserve"> 3,0%-</w:t>
            </w:r>
            <w:r w:rsidRPr="00600DC0">
              <w:rPr>
                <w:rFonts w:ascii="GHEA Grapalat" w:hAnsi="GHEA Grapalat" w:cs="Calibri"/>
                <w:color w:val="000000"/>
                <w:sz w:val="14"/>
                <w:szCs w:val="14"/>
              </w:rPr>
              <w:t>ից</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մոխրի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զանգվածային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չոր</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նյութի</w:t>
            </w:r>
            <w:r w:rsidRPr="00600DC0">
              <w:rPr>
                <w:rFonts w:ascii="GHEA Grapalat" w:hAnsi="GHEA Grapalat" w:cs="Calibri"/>
                <w:color w:val="000000"/>
                <w:sz w:val="14"/>
                <w:szCs w:val="14"/>
                <w:lang w:val="af-ZA"/>
              </w:rPr>
              <w:t xml:space="preserve"> 0.55%, </w:t>
            </w:r>
            <w:r w:rsidRPr="00600DC0">
              <w:rPr>
                <w:rFonts w:ascii="GHEA Grapalat" w:hAnsi="GHEA Grapalat" w:cs="Calibri"/>
                <w:color w:val="000000"/>
                <w:sz w:val="14"/>
                <w:szCs w:val="14"/>
              </w:rPr>
              <w:t>հում</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սոսնձանյութի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քանակությունը՝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lastRenderedPageBreak/>
              <w:t>առնվազն</w:t>
            </w:r>
            <w:r w:rsidRPr="00600DC0">
              <w:rPr>
                <w:rFonts w:ascii="GHEA Grapalat" w:hAnsi="GHEA Grapalat" w:cs="Calibri"/>
                <w:color w:val="000000"/>
                <w:sz w:val="14"/>
                <w:szCs w:val="14"/>
                <w:lang w:val="af-ZA"/>
              </w:rPr>
              <w:t xml:space="preserve"> 28,0%: </w:t>
            </w:r>
            <w:r w:rsidRPr="00600DC0">
              <w:rPr>
                <w:rFonts w:ascii="GHEA Grapalat" w:hAnsi="GHEA Grapalat" w:cs="Calibri"/>
                <w:color w:val="000000"/>
                <w:sz w:val="14"/>
                <w:szCs w:val="14"/>
              </w:rPr>
              <w:t>ՀՍՏ</w:t>
            </w:r>
            <w:r w:rsidRPr="00600DC0">
              <w:rPr>
                <w:rFonts w:ascii="GHEA Grapalat" w:hAnsi="GHEA Grapalat" w:cs="Calibri"/>
                <w:color w:val="000000"/>
                <w:sz w:val="14"/>
                <w:szCs w:val="14"/>
                <w:lang w:val="af-ZA"/>
              </w:rPr>
              <w:t xml:space="preserve"> 280-2007: </w:t>
            </w:r>
            <w:r w:rsidRPr="00600DC0">
              <w:rPr>
                <w:rFonts w:ascii="GHEA Grapalat" w:hAnsi="GHEA Grapalat" w:cs="Calibri"/>
                <w:color w:val="000000"/>
                <w:sz w:val="14"/>
                <w:szCs w:val="14"/>
              </w:rPr>
              <w:t>Անվտանգությունը</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մակնշումը</w:t>
            </w:r>
            <w:r w:rsidRPr="00600DC0">
              <w:rPr>
                <w:rFonts w:ascii="GHEA Grapalat" w:hAnsi="GHEA Grapalat" w:cs="Calibri"/>
                <w:color w:val="000000"/>
                <w:sz w:val="14"/>
                <w:szCs w:val="14"/>
                <w:lang w:val="af-ZA"/>
              </w:rPr>
              <w:t xml:space="preserve">  N 2-III-4.9-01</w:t>
            </w:r>
            <w:r w:rsidRPr="00600DC0">
              <w:rPr>
                <w:rFonts w:ascii="GHEA Grapalat" w:hAnsi="GHEA Grapalat" w:cs="Calibri"/>
                <w:color w:val="000000"/>
                <w:sz w:val="14"/>
                <w:szCs w:val="14"/>
                <w:lang w:val="af-ZA"/>
              </w:rPr>
              <w:br/>
              <w:t xml:space="preserve">2010 </w:t>
            </w:r>
            <w:r w:rsidRPr="00600DC0">
              <w:rPr>
                <w:rFonts w:ascii="GHEA Grapalat" w:hAnsi="GHEA Grapalat" w:cs="Calibri"/>
                <w:color w:val="000000"/>
                <w:sz w:val="14"/>
                <w:szCs w:val="14"/>
              </w:rPr>
              <w:t>հիգիենիկ</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նորմատիվների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և</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Սննդամթերքի</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անվտանգության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մասին</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ՀՀ</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lang w:val="af-ZA"/>
              </w:rPr>
              <w:br/>
            </w:r>
            <w:r w:rsidRPr="00600DC0">
              <w:rPr>
                <w:rFonts w:ascii="GHEA Grapalat" w:hAnsi="GHEA Grapalat" w:cs="Calibri"/>
                <w:color w:val="000000"/>
                <w:sz w:val="14"/>
                <w:szCs w:val="14"/>
              </w:rPr>
              <w:t>օրենքի</w:t>
            </w:r>
            <w:r w:rsidRPr="00600DC0">
              <w:rPr>
                <w:rFonts w:ascii="GHEA Grapalat" w:hAnsi="GHEA Grapalat" w:cs="Calibri"/>
                <w:color w:val="000000"/>
                <w:sz w:val="14"/>
                <w:szCs w:val="14"/>
                <w:lang w:val="af-ZA"/>
              </w:rPr>
              <w:t xml:space="preserve"> 8-</w:t>
            </w:r>
            <w:r w:rsidRPr="00600DC0">
              <w:rPr>
                <w:rFonts w:ascii="GHEA Grapalat" w:hAnsi="GHEA Grapalat" w:cs="Calibri"/>
                <w:color w:val="000000"/>
                <w:sz w:val="14"/>
                <w:szCs w:val="14"/>
              </w:rPr>
              <w:t>րդ</w:t>
            </w:r>
            <w:r w:rsidRPr="00600DC0">
              <w:rPr>
                <w:rFonts w:ascii="GHEA Grapalat" w:hAnsi="GHEA Grapalat" w:cs="Calibri"/>
                <w:color w:val="000000"/>
                <w:sz w:val="14"/>
                <w:szCs w:val="14"/>
                <w:lang w:val="af-ZA"/>
              </w:rPr>
              <w:t xml:space="preserve"> </w:t>
            </w:r>
            <w:r w:rsidRPr="00600DC0">
              <w:rPr>
                <w:rFonts w:ascii="GHEA Grapalat" w:hAnsi="GHEA Grapalat" w:cs="Calibri"/>
                <w:color w:val="000000"/>
                <w:sz w:val="14"/>
                <w:szCs w:val="14"/>
              </w:rPr>
              <w:t>հոդվածի</w:t>
            </w:r>
            <w:r w:rsidRPr="00600DC0">
              <w:rPr>
                <w:rFonts w:ascii="GHEA Grapalat" w:hAnsi="GHEA Grapalat" w:cs="Calibri"/>
                <w:color w:val="000000"/>
                <w:sz w:val="14"/>
                <w:szCs w:val="14"/>
                <w:lang w:val="af-ZA"/>
              </w:rPr>
              <w:t>:</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11BF9BE" w14:textId="3A9B5452" w:rsidR="003D2898" w:rsidRPr="00600DC0" w:rsidRDefault="003D2898" w:rsidP="003D2898">
            <w:pPr>
              <w:jc w:val="center"/>
              <w:rPr>
                <w:rFonts w:ascii="GHEA Grapalat" w:hAnsi="GHEA Grapalat"/>
                <w:sz w:val="20"/>
                <w:lang w:val="af-ZA"/>
              </w:rPr>
            </w:pPr>
            <w:r w:rsidRPr="00600DC0">
              <w:rPr>
                <w:rFonts w:ascii="GHEA Grapalat" w:hAnsi="GHEA Grapalat" w:cs="Calibri"/>
                <w:sz w:val="22"/>
                <w:szCs w:val="22"/>
              </w:rPr>
              <w:lastRenderedPageBreak/>
              <w:t>կգ</w:t>
            </w:r>
          </w:p>
        </w:tc>
        <w:tc>
          <w:tcPr>
            <w:tcW w:w="924" w:type="dxa"/>
            <w:tcBorders>
              <w:top w:val="single" w:sz="4" w:space="0" w:color="auto"/>
            </w:tcBorders>
            <w:vAlign w:val="center"/>
          </w:tcPr>
          <w:p w14:paraId="79489834" w14:textId="77777777" w:rsidR="003D2898" w:rsidRPr="00600DC0" w:rsidRDefault="003D2898" w:rsidP="003D2898">
            <w:pPr>
              <w:jc w:val="center"/>
              <w:rPr>
                <w:rFonts w:ascii="GHEA Grapalat" w:hAnsi="GHEA Grapalat"/>
                <w:sz w:val="20"/>
                <w:lang w:val="af-ZA"/>
              </w:rPr>
            </w:pPr>
          </w:p>
        </w:tc>
        <w:tc>
          <w:tcPr>
            <w:tcW w:w="1025" w:type="dxa"/>
            <w:tcBorders>
              <w:top w:val="single" w:sz="4" w:space="0" w:color="auto"/>
            </w:tcBorders>
            <w:vAlign w:val="center"/>
          </w:tcPr>
          <w:p w14:paraId="71040D35" w14:textId="77777777" w:rsidR="003D2898" w:rsidRPr="00600DC0" w:rsidRDefault="003D2898" w:rsidP="003D2898">
            <w:pPr>
              <w:jc w:val="center"/>
              <w:rPr>
                <w:rFonts w:ascii="GHEA Grapalat" w:hAnsi="GHEA Grapalat"/>
                <w:sz w:val="20"/>
                <w:lang w:val="af-ZA"/>
              </w:rPr>
            </w:pPr>
          </w:p>
        </w:tc>
        <w:tc>
          <w:tcPr>
            <w:tcW w:w="992" w:type="dxa"/>
            <w:tcBorders>
              <w:top w:val="single" w:sz="4" w:space="0" w:color="auto"/>
            </w:tcBorders>
            <w:vAlign w:val="center"/>
          </w:tcPr>
          <w:p w14:paraId="4BD6F50A" w14:textId="54F711BF"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30</w:t>
            </w:r>
          </w:p>
        </w:tc>
        <w:tc>
          <w:tcPr>
            <w:tcW w:w="1276" w:type="dxa"/>
            <w:tcBorders>
              <w:top w:val="single" w:sz="4" w:space="0" w:color="auto"/>
            </w:tcBorders>
            <w:vAlign w:val="center"/>
          </w:tcPr>
          <w:p w14:paraId="437B9015" w14:textId="79C2D7E4"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Սյունիքի մարզ, գ. Տեղ փ. 18 շենք13</w:t>
            </w:r>
          </w:p>
        </w:tc>
        <w:tc>
          <w:tcPr>
            <w:tcW w:w="992" w:type="dxa"/>
            <w:tcBorders>
              <w:top w:val="single" w:sz="4" w:space="0" w:color="auto"/>
            </w:tcBorders>
            <w:vAlign w:val="center"/>
          </w:tcPr>
          <w:p w14:paraId="765349C5" w14:textId="4E8EDA82" w:rsidR="003D2898" w:rsidRPr="00600DC0" w:rsidRDefault="003D2898" w:rsidP="003D2898">
            <w:pPr>
              <w:jc w:val="center"/>
              <w:rPr>
                <w:rFonts w:ascii="GHEA Grapalat" w:hAnsi="GHEA Grapalat"/>
                <w:sz w:val="18"/>
                <w:szCs w:val="18"/>
                <w:lang w:val="af-ZA"/>
              </w:rPr>
            </w:pPr>
            <w:r w:rsidRPr="00600DC0">
              <w:rPr>
                <w:rFonts w:ascii="GHEA Grapalat" w:hAnsi="GHEA Grapalat" w:cs="Calibri"/>
                <w:sz w:val="22"/>
                <w:szCs w:val="22"/>
              </w:rPr>
              <w:t>30</w:t>
            </w:r>
          </w:p>
        </w:tc>
        <w:tc>
          <w:tcPr>
            <w:tcW w:w="1678" w:type="dxa"/>
            <w:tcBorders>
              <w:top w:val="single" w:sz="4" w:space="0" w:color="auto"/>
            </w:tcBorders>
            <w:vAlign w:val="center"/>
          </w:tcPr>
          <w:p w14:paraId="74420A17" w14:textId="56F5167A" w:rsidR="003D2898" w:rsidRPr="00600DC0" w:rsidRDefault="003D2898" w:rsidP="003D2898">
            <w:pPr>
              <w:jc w:val="center"/>
              <w:rPr>
                <w:rFonts w:ascii="GHEA Grapalat" w:hAnsi="GHEA Grapalat"/>
                <w:sz w:val="18"/>
                <w:szCs w:val="18"/>
                <w:lang w:val="af-ZA"/>
              </w:rPr>
            </w:pPr>
            <w:r w:rsidRPr="00600DC0">
              <w:rPr>
                <w:rFonts w:ascii="GHEA Grapalat" w:hAnsi="GHEA Grapalat"/>
                <w:sz w:val="18"/>
                <w:szCs w:val="18"/>
                <w:lang w:val="hy-AM"/>
              </w:rPr>
              <w:t>Պայմանագրի կնքման օրվանից մինչև - 2026թ դեկտեմբեր</w:t>
            </w:r>
          </w:p>
        </w:tc>
      </w:tr>
    </w:tbl>
    <w:p w14:paraId="4B40BA5C" w14:textId="77777777" w:rsidR="00071D1C" w:rsidRPr="00A71D81" w:rsidRDefault="00071D1C" w:rsidP="00EF3662">
      <w:pPr>
        <w:jc w:val="both"/>
        <w:rPr>
          <w:rFonts w:ascii="GHEA Grapalat" w:hAnsi="GHEA Grapalat" w:cs="Sylfaen"/>
          <w:i/>
          <w:sz w:val="18"/>
          <w:szCs w:val="18"/>
          <w:lang w:val="pt-BR"/>
        </w:rPr>
      </w:pPr>
      <w:r w:rsidRPr="003D2898">
        <w:rPr>
          <w:rFonts w:ascii="GHEA Grapalat" w:hAnsi="GHEA Grapalat"/>
          <w:sz w:val="20"/>
          <w:lang w:val="af-ZA"/>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4140CB" w:rsidRDefault="00071D1C" w:rsidP="00EF3662">
            <w:pPr>
              <w:rPr>
                <w:rFonts w:ascii="GHEA Grapalat" w:hAnsi="GHEA Grapalat"/>
                <w:sz w:val="22"/>
                <w:szCs w:val="22"/>
                <w:lang w:val="pt-BR"/>
              </w:rPr>
            </w:pPr>
          </w:p>
          <w:p w14:paraId="1C6CB3FE" w14:textId="16A8D937" w:rsidR="004140CB" w:rsidRPr="004140CB" w:rsidRDefault="00E154E9" w:rsidP="004140CB">
            <w:pPr>
              <w:ind w:right="411"/>
              <w:rPr>
                <w:rFonts w:ascii="GHEA Grapalat" w:hAnsi="GHEA Grapalat"/>
                <w:sz w:val="20"/>
                <w:lang w:val="hy-AM"/>
              </w:rPr>
            </w:pPr>
            <w:r>
              <w:rPr>
                <w:rFonts w:ascii="GHEA Grapalat" w:hAnsi="GHEA Grapalat"/>
                <w:sz w:val="20"/>
                <w:lang w:val="hy-AM"/>
              </w:rPr>
              <w:t>“Տեղի թիվ 1 նախադպրոցական հաստատություն» ՀՈԱԿ</w:t>
            </w:r>
          </w:p>
          <w:p w14:paraId="1141E128"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 xml:space="preserve">Գտնվելու վայրը </w:t>
            </w:r>
          </w:p>
          <w:p w14:paraId="276772C1" w14:textId="77777777" w:rsidR="004140CB" w:rsidRPr="004140CB" w:rsidRDefault="004140CB" w:rsidP="004140CB">
            <w:pPr>
              <w:ind w:right="411"/>
              <w:rPr>
                <w:rFonts w:ascii="GHEA Grapalat" w:hAnsi="GHEA Grapalat"/>
                <w:sz w:val="20"/>
                <w:szCs w:val="20"/>
                <w:lang w:val="hy-AM"/>
              </w:rPr>
            </w:pPr>
            <w:r w:rsidRPr="004140CB">
              <w:rPr>
                <w:rFonts w:ascii="GHEA Grapalat" w:hAnsi="GHEA Grapalat"/>
                <w:sz w:val="20"/>
                <w:szCs w:val="20"/>
                <w:lang w:val="hy-AM"/>
              </w:rPr>
              <w:t>Սյունիքի</w:t>
            </w:r>
            <w:r w:rsidRPr="004140CB">
              <w:rPr>
                <w:rFonts w:ascii="GHEA Grapalat" w:hAnsi="GHEA Grapalat"/>
                <w:sz w:val="20"/>
                <w:szCs w:val="20"/>
                <w:lang w:val="pt-BR"/>
              </w:rPr>
              <w:t xml:space="preserve"> </w:t>
            </w:r>
            <w:r w:rsidRPr="004140CB">
              <w:rPr>
                <w:rFonts w:ascii="GHEA Grapalat" w:hAnsi="GHEA Grapalat"/>
                <w:sz w:val="20"/>
                <w:szCs w:val="20"/>
                <w:lang w:val="hy-AM"/>
              </w:rPr>
              <w:t>մարզ</w:t>
            </w:r>
            <w:r w:rsidRPr="004140CB">
              <w:rPr>
                <w:rFonts w:ascii="GHEA Grapalat" w:hAnsi="GHEA Grapalat"/>
                <w:sz w:val="20"/>
                <w:szCs w:val="20"/>
                <w:lang w:val="pt-BR"/>
              </w:rPr>
              <w:t xml:space="preserve">, </w:t>
            </w:r>
            <w:r w:rsidRPr="004140CB">
              <w:rPr>
                <w:rFonts w:ascii="GHEA Grapalat" w:hAnsi="GHEA Grapalat"/>
                <w:sz w:val="20"/>
                <w:szCs w:val="20"/>
                <w:lang w:val="hy-AM"/>
              </w:rPr>
              <w:t>գյուղ</w:t>
            </w:r>
            <w:r w:rsidRPr="004140CB">
              <w:rPr>
                <w:rFonts w:ascii="GHEA Grapalat" w:hAnsi="GHEA Grapalat"/>
                <w:sz w:val="20"/>
                <w:szCs w:val="20"/>
                <w:lang w:val="pt-BR"/>
              </w:rPr>
              <w:t xml:space="preserve"> </w:t>
            </w:r>
            <w:r w:rsidRPr="004140CB">
              <w:rPr>
                <w:rFonts w:ascii="GHEA Grapalat" w:hAnsi="GHEA Grapalat"/>
                <w:sz w:val="20"/>
                <w:szCs w:val="20"/>
                <w:lang w:val="hy-AM"/>
              </w:rPr>
              <w:t>Տեղ փող. 18 շենք 13</w:t>
            </w:r>
          </w:p>
          <w:p w14:paraId="46AA2AEF"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ՀՀ 247570034451</w:t>
            </w:r>
          </w:p>
          <w:p w14:paraId="093DDDFB"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Արդշինբանկ Գորիսի մ/ճ</w:t>
            </w:r>
          </w:p>
          <w:p w14:paraId="2579A0C8"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ՀՎՀՀ 09205589</w:t>
            </w:r>
          </w:p>
          <w:p w14:paraId="4619CDC8" w14:textId="09A79F66" w:rsidR="004140CB" w:rsidRPr="004140CB" w:rsidRDefault="004140CB" w:rsidP="004140CB">
            <w:pPr>
              <w:ind w:right="411"/>
              <w:rPr>
                <w:rFonts w:ascii="GHEA Grapalat" w:hAnsi="GHEA Grapalat" w:cs="Sylfaen"/>
                <w:b/>
                <w:bCs/>
                <w:lang w:val="fr-FR"/>
              </w:rPr>
            </w:pPr>
            <w:r w:rsidRPr="004140CB">
              <w:rPr>
                <w:rFonts w:ascii="GHEA Grapalat" w:hAnsi="GHEA Grapalat"/>
                <w:sz w:val="20"/>
                <w:lang w:val="hy-AM"/>
              </w:rPr>
              <w:t xml:space="preserve">Տնօրեն </w:t>
            </w:r>
            <w:r w:rsidR="00B503EA" w:rsidRPr="00225F57">
              <w:rPr>
                <w:rFonts w:ascii="GHEA Grapalat" w:hAnsi="GHEA Grapalat"/>
                <w:sz w:val="20"/>
                <w:lang w:val="hy-AM"/>
              </w:rPr>
              <w:t>Աննա</w:t>
            </w:r>
            <w:r w:rsidRPr="004140CB">
              <w:rPr>
                <w:rFonts w:ascii="GHEA Grapalat" w:hAnsi="GHEA Grapalat"/>
                <w:sz w:val="20"/>
                <w:lang w:val="hy-AM"/>
              </w:rPr>
              <w:t xml:space="preserve"> </w:t>
            </w:r>
            <w:r w:rsidR="00B503EA" w:rsidRPr="00225F57">
              <w:rPr>
                <w:rFonts w:ascii="GHEA Grapalat" w:hAnsi="GHEA Grapalat"/>
                <w:sz w:val="20"/>
                <w:lang w:val="hy-AM"/>
              </w:rPr>
              <w:t>Միքայել</w:t>
            </w:r>
            <w:r w:rsidRPr="004140CB">
              <w:rPr>
                <w:rFonts w:ascii="GHEA Grapalat" w:hAnsi="GHEA Grapalat"/>
                <w:sz w:val="20"/>
                <w:lang w:val="hy-AM"/>
              </w:rPr>
              <w:t xml:space="preserve">յան   </w:t>
            </w:r>
          </w:p>
          <w:p w14:paraId="263D9671" w14:textId="77777777" w:rsidR="00071D1C" w:rsidRPr="00A51864" w:rsidRDefault="00071D1C" w:rsidP="00EF3662">
            <w:pPr>
              <w:rPr>
                <w:rFonts w:ascii="GHEA Grapalat" w:hAnsi="GHEA Grapalat"/>
                <w:lang w:val="hy-AM"/>
              </w:rPr>
            </w:pPr>
          </w:p>
          <w:p w14:paraId="23C12A1F" w14:textId="77777777" w:rsidR="00071D1C" w:rsidRPr="00A51864" w:rsidRDefault="00071D1C" w:rsidP="00EF3662">
            <w:pPr>
              <w:jc w:val="center"/>
              <w:rPr>
                <w:rFonts w:ascii="GHEA Grapalat" w:hAnsi="GHEA Grapalat"/>
                <w:lang w:val="hy-AM"/>
              </w:rPr>
            </w:pPr>
            <w:r w:rsidRPr="00A51864">
              <w:rPr>
                <w:rFonts w:ascii="GHEA Grapalat" w:hAnsi="GHEA Grapalat"/>
                <w:lang w:val="hy-AM"/>
              </w:rPr>
              <w:t>---------------------------------</w:t>
            </w:r>
          </w:p>
          <w:p w14:paraId="44799C29"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51864">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0868B3E1"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cs="Sylfaen"/>
                <w:sz w:val="18"/>
                <w:szCs w:val="18"/>
                <w:lang w:val="hy-AM"/>
              </w:rPr>
              <w:t>Կ</w:t>
            </w:r>
            <w:r w:rsidRPr="00A51864">
              <w:rPr>
                <w:rFonts w:ascii="GHEA Grapalat" w:hAnsi="GHEA Grapalat"/>
                <w:sz w:val="18"/>
                <w:szCs w:val="18"/>
                <w:lang w:val="hy-AM"/>
              </w:rPr>
              <w:t>.</w:t>
            </w:r>
            <w:r w:rsidRPr="00A51864">
              <w:rPr>
                <w:rFonts w:ascii="GHEA Grapalat" w:hAnsi="GHEA Grapalat" w:cs="Sylfaen"/>
                <w:sz w:val="18"/>
                <w:szCs w:val="18"/>
                <w:lang w:val="hy-AM"/>
              </w:rPr>
              <w:t>Տ</w:t>
            </w:r>
          </w:p>
        </w:tc>
        <w:tc>
          <w:tcPr>
            <w:tcW w:w="760" w:type="dxa"/>
          </w:tcPr>
          <w:p w14:paraId="33C97031" w14:textId="77777777" w:rsidR="00071D1C" w:rsidRPr="00A51864"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A71D81" w14:paraId="3DADF274" w14:textId="77777777" w:rsidTr="00B503EA">
        <w:tc>
          <w:tcPr>
            <w:tcW w:w="151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600DC0" w:rsidRPr="003D2898" w14:paraId="3B23D777" w14:textId="77777777" w:rsidTr="00B503EA">
        <w:tc>
          <w:tcPr>
            <w:tcW w:w="1980" w:type="dxa"/>
            <w:vMerge w:val="restart"/>
            <w:vAlign w:val="center"/>
          </w:tcPr>
          <w:p w14:paraId="553B200F" w14:textId="77777777" w:rsidR="00600DC0" w:rsidRPr="00A71D81" w:rsidRDefault="00600DC0"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600DC0" w:rsidRPr="00A71D81" w:rsidRDefault="00600DC0"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600DC0" w:rsidRPr="00A71D81" w:rsidRDefault="00600DC0" w:rsidP="00EF3662">
            <w:pPr>
              <w:jc w:val="center"/>
              <w:rPr>
                <w:rFonts w:ascii="GHEA Grapalat" w:hAnsi="GHEA Grapalat"/>
                <w:sz w:val="18"/>
                <w:lang w:val="es-ES"/>
              </w:rPr>
            </w:pPr>
            <w:r w:rsidRPr="00A71D81">
              <w:rPr>
                <w:rFonts w:ascii="GHEA Grapalat" w:hAnsi="GHEA Grapalat"/>
                <w:sz w:val="18"/>
              </w:rPr>
              <w:t>անվանումը</w:t>
            </w:r>
          </w:p>
        </w:tc>
        <w:tc>
          <w:tcPr>
            <w:tcW w:w="7927" w:type="dxa"/>
            <w:gridSpan w:val="13"/>
            <w:vAlign w:val="center"/>
          </w:tcPr>
          <w:p w14:paraId="4355517C" w14:textId="7AB3B1E2" w:rsidR="00600DC0" w:rsidRPr="00A71D81" w:rsidRDefault="00600DC0" w:rsidP="00600DC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թ-ին` ըստ ամիսների, այդ թվում**</w:t>
            </w:r>
          </w:p>
        </w:tc>
      </w:tr>
      <w:tr w:rsidR="00600DC0" w:rsidRPr="00A71D81" w14:paraId="4EA8CAC4" w14:textId="77777777" w:rsidTr="00B503EA">
        <w:trPr>
          <w:trHeight w:val="1155"/>
        </w:trPr>
        <w:tc>
          <w:tcPr>
            <w:tcW w:w="1980" w:type="dxa"/>
            <w:vMerge/>
          </w:tcPr>
          <w:p w14:paraId="690DCCC4" w14:textId="77777777" w:rsidR="00600DC0" w:rsidRPr="00A71D81" w:rsidRDefault="00600DC0" w:rsidP="00EF3662">
            <w:pPr>
              <w:jc w:val="center"/>
              <w:rPr>
                <w:rFonts w:ascii="GHEA Grapalat" w:hAnsi="GHEA Grapalat"/>
                <w:sz w:val="20"/>
                <w:lang w:val="es-ES"/>
              </w:rPr>
            </w:pPr>
          </w:p>
        </w:tc>
        <w:tc>
          <w:tcPr>
            <w:tcW w:w="2700" w:type="dxa"/>
            <w:vMerge/>
            <w:tcBorders>
              <w:bottom w:val="single" w:sz="4" w:space="0" w:color="auto"/>
            </w:tcBorders>
          </w:tcPr>
          <w:p w14:paraId="5175618E" w14:textId="77777777" w:rsidR="00600DC0" w:rsidRPr="00A71D81" w:rsidRDefault="00600DC0" w:rsidP="00EF3662">
            <w:pPr>
              <w:jc w:val="center"/>
              <w:rPr>
                <w:rFonts w:ascii="GHEA Grapalat" w:hAnsi="GHEA Grapalat"/>
                <w:sz w:val="20"/>
                <w:lang w:val="es-ES"/>
              </w:rPr>
            </w:pPr>
          </w:p>
        </w:tc>
        <w:tc>
          <w:tcPr>
            <w:tcW w:w="2520" w:type="dxa"/>
            <w:vMerge/>
            <w:tcBorders>
              <w:bottom w:val="single" w:sz="4" w:space="0" w:color="auto"/>
            </w:tcBorders>
          </w:tcPr>
          <w:p w14:paraId="1F2C6313" w14:textId="77777777" w:rsidR="00600DC0" w:rsidRPr="00A71D81" w:rsidRDefault="00600DC0" w:rsidP="00EF3662">
            <w:pPr>
              <w:jc w:val="center"/>
              <w:rPr>
                <w:rFonts w:ascii="GHEA Grapalat" w:hAnsi="GHEA Grapalat"/>
                <w:sz w:val="20"/>
                <w:lang w:val="es-ES"/>
              </w:rPr>
            </w:pPr>
          </w:p>
        </w:tc>
        <w:tc>
          <w:tcPr>
            <w:tcW w:w="497" w:type="dxa"/>
            <w:textDirection w:val="btLr"/>
            <w:vAlign w:val="center"/>
          </w:tcPr>
          <w:p w14:paraId="04E18541"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600DC0" w:rsidRPr="00A71D81" w:rsidRDefault="00600DC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600DC0" w:rsidRPr="00A71D81" w:rsidRDefault="00600DC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600DC0" w:rsidRPr="00A71D81" w:rsidRDefault="00600D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600DC0" w:rsidRPr="00A71D81" w:rsidRDefault="00600DC0"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00DC0" w:rsidRPr="00A71D81" w:rsidRDefault="00600DC0" w:rsidP="00EF3662">
            <w:pPr>
              <w:jc w:val="center"/>
              <w:rPr>
                <w:rFonts w:ascii="GHEA Grapalat" w:hAnsi="GHEA Grapalat"/>
                <w:sz w:val="18"/>
                <w:lang w:val="es-ES"/>
              </w:rPr>
            </w:pPr>
          </w:p>
        </w:tc>
      </w:tr>
      <w:tr w:rsidR="00600DC0" w:rsidRPr="00A71D81" w14:paraId="140D6FE5" w14:textId="77777777" w:rsidTr="00B503EA">
        <w:trPr>
          <w:trHeight w:val="804"/>
        </w:trPr>
        <w:tc>
          <w:tcPr>
            <w:tcW w:w="1980" w:type="dxa"/>
            <w:vAlign w:val="center"/>
          </w:tcPr>
          <w:p w14:paraId="3C77A349" w14:textId="13F972B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05384FB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15811100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2256B944"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հաց</w:t>
            </w:r>
          </w:p>
        </w:tc>
        <w:tc>
          <w:tcPr>
            <w:tcW w:w="497" w:type="dxa"/>
            <w:textDirection w:val="btLr"/>
            <w:vAlign w:val="center"/>
          </w:tcPr>
          <w:p w14:paraId="765D51E5" w14:textId="1EF9472D" w:rsidR="00600DC0" w:rsidRPr="00A71D81" w:rsidRDefault="00600DC0" w:rsidP="00600DC0">
            <w:pPr>
              <w:jc w:val="center"/>
              <w:rPr>
                <w:rFonts w:ascii="GHEA Grapalat" w:hAnsi="GHEA Grapalat"/>
                <w:lang w:val="pt-BR"/>
              </w:rPr>
            </w:pPr>
            <w:r w:rsidRPr="0038033B">
              <w:rPr>
                <w:rFonts w:ascii="GHEA Grapalat" w:hAnsi="GHEA Grapalat"/>
                <w:sz w:val="20"/>
                <w:lang w:val="pt-BR"/>
              </w:rPr>
              <w:t>... %</w:t>
            </w:r>
          </w:p>
        </w:tc>
        <w:tc>
          <w:tcPr>
            <w:tcW w:w="497" w:type="dxa"/>
            <w:textDirection w:val="btLr"/>
            <w:vAlign w:val="center"/>
          </w:tcPr>
          <w:p w14:paraId="13D52C0D" w14:textId="2B061B38" w:rsidR="00600DC0" w:rsidRPr="00A71D81" w:rsidRDefault="00600DC0" w:rsidP="00600DC0">
            <w:pPr>
              <w:jc w:val="center"/>
              <w:rPr>
                <w:rFonts w:ascii="GHEA Grapalat" w:hAnsi="GHEA Grapalat"/>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45CF57D" w14:textId="04C877A2"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FF3CD51" w14:textId="7FA82064"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0C3E01D" w14:textId="5483341A"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4EAC0F4" w14:textId="743C132B"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85B937D" w14:textId="1ACA8FB7"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9B77F4E" w14:textId="37BBFBF9"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BDA1587" w14:textId="3BDC8828"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1814414" w14:textId="046FFB40"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A9421FF" w14:textId="2D8A10FA"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A48623A" w14:textId="12F6EB68" w:rsidR="00600DC0" w:rsidRPr="00A71D81" w:rsidRDefault="00600DC0" w:rsidP="00600DC0">
            <w:pPr>
              <w:jc w:val="center"/>
              <w:rPr>
                <w:rFonts w:ascii="GHEA Grapalat" w:hAnsi="GHEA Grapalat" w:cs="Arial"/>
                <w:sz w:val="18"/>
                <w:szCs w:val="18"/>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8F75891" w14:textId="2D038CF8" w:rsidR="00600DC0" w:rsidRPr="00A71D81" w:rsidRDefault="00600DC0" w:rsidP="00600DC0">
            <w:pPr>
              <w:jc w:val="center"/>
              <w:rPr>
                <w:rFonts w:ascii="GHEA Grapalat" w:hAnsi="GHEA Grapalat"/>
                <w:b/>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29C364E" w14:textId="77777777" w:rsidTr="00B503EA">
        <w:trPr>
          <w:trHeight w:val="804"/>
        </w:trPr>
        <w:tc>
          <w:tcPr>
            <w:tcW w:w="1980" w:type="dxa"/>
            <w:vAlign w:val="center"/>
          </w:tcPr>
          <w:p w14:paraId="59DECA71" w14:textId="5D477B9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3094869" w14:textId="1967E23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15541200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2BCB8C" w14:textId="74E6EF2C"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պանիր չանախ</w:t>
            </w:r>
          </w:p>
        </w:tc>
        <w:tc>
          <w:tcPr>
            <w:tcW w:w="497" w:type="dxa"/>
            <w:textDirection w:val="btLr"/>
            <w:vAlign w:val="center"/>
          </w:tcPr>
          <w:p w14:paraId="792C86CF" w14:textId="54CBC8E8"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C3CA1F2" w14:textId="28E75482"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D1D865F" w14:textId="4DA1CC1A"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0B8D2F6" w14:textId="531FE938"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D82094C" w14:textId="0A42F924"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0AB920A" w14:textId="465C8DDB"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10E2CA0" w14:textId="67BAD1BD"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7D2C94C" w14:textId="050D2EE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C813F60" w14:textId="65CE302F"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5692CC0" w14:textId="321B5F1B"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EE6AAA7" w14:textId="5F1C5517"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22D8788" w14:textId="5CF93BBB"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7B55574" w14:textId="60754FBF"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386C0B0" w14:textId="77777777" w:rsidTr="00B503EA">
        <w:trPr>
          <w:trHeight w:val="804"/>
        </w:trPr>
        <w:tc>
          <w:tcPr>
            <w:tcW w:w="1980" w:type="dxa"/>
            <w:vAlign w:val="center"/>
          </w:tcPr>
          <w:p w14:paraId="121FBA8C" w14:textId="7355D8D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644546A" w14:textId="7273CC2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15831000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6675241" w14:textId="6A90ED0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շաքարավազ</w:t>
            </w:r>
          </w:p>
        </w:tc>
        <w:tc>
          <w:tcPr>
            <w:tcW w:w="497" w:type="dxa"/>
            <w:textDirection w:val="btLr"/>
            <w:vAlign w:val="center"/>
          </w:tcPr>
          <w:p w14:paraId="24CB6919" w14:textId="34B63825"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A8BA39F" w14:textId="4D94B018"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A10E5CD" w14:textId="5C345B97"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54CB78D" w14:textId="5FAA85A6"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B2A5A09" w14:textId="2BD60A52"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2CD05DA" w14:textId="4D56BD89"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E665C55" w14:textId="13B21121"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7F0DE14" w14:textId="3147E918"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E847DC1" w14:textId="2EC609D9"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BD942CF" w14:textId="7E749249"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8E4D60A" w14:textId="591CED29"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DF42B7B" w14:textId="45C31470"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B34CC1A" w14:textId="67F3DEA8"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A016136" w14:textId="77777777" w:rsidTr="00B503EA">
        <w:trPr>
          <w:trHeight w:val="804"/>
        </w:trPr>
        <w:tc>
          <w:tcPr>
            <w:tcW w:w="1980" w:type="dxa"/>
            <w:vAlign w:val="center"/>
          </w:tcPr>
          <w:p w14:paraId="224D7CD4" w14:textId="5DB2AD7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1BA8DDC" w14:textId="284AC23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15614200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CE0F748" w14:textId="7D0D650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բրինձ</w:t>
            </w:r>
          </w:p>
        </w:tc>
        <w:tc>
          <w:tcPr>
            <w:tcW w:w="497" w:type="dxa"/>
            <w:textDirection w:val="btLr"/>
            <w:vAlign w:val="center"/>
          </w:tcPr>
          <w:p w14:paraId="1D7B4E24" w14:textId="249B7E3F"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E716B69" w14:textId="7C46F2AD"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03254B2" w14:textId="48D8D51A"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5E7D0F6" w14:textId="417422D5"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9482BDC" w14:textId="1F691DCC"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0C76B83" w14:textId="1EA8DB7A"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D748391" w14:textId="4EF88BEB"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9E818A1" w14:textId="301CA3D8"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805D938" w14:textId="55C65768"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36AEF11" w14:textId="351404A1"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8624215" w14:textId="5C0251C7"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C8DF07B" w14:textId="60082F76"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C4F51C9" w14:textId="3511987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755FBA6" w14:textId="77777777" w:rsidTr="00B503EA">
        <w:trPr>
          <w:trHeight w:val="804"/>
        </w:trPr>
        <w:tc>
          <w:tcPr>
            <w:tcW w:w="1980" w:type="dxa"/>
            <w:vAlign w:val="center"/>
          </w:tcPr>
          <w:p w14:paraId="54AB50B8" w14:textId="0343C039"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B448C44" w14:textId="6BC65BB5"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15616000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FC5FC59" w14:textId="5E62EBC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հնդկաձավար</w:t>
            </w:r>
          </w:p>
        </w:tc>
        <w:tc>
          <w:tcPr>
            <w:tcW w:w="497" w:type="dxa"/>
            <w:textDirection w:val="btLr"/>
            <w:vAlign w:val="center"/>
          </w:tcPr>
          <w:p w14:paraId="096EAE8A" w14:textId="357BD358"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62A8D31" w14:textId="6A679E60"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777F52" w14:textId="2433A6B0"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85C43A1" w14:textId="6C8E714C"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69B6555" w14:textId="2F9D55C4"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28B52A8" w14:textId="41EFFC12"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5EEDCA2" w14:textId="2EA61D66"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7931862" w14:textId="35C2AA3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11B1FCD" w14:textId="080A04B6"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89FB7CB" w14:textId="03637B16"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25AA2B0" w14:textId="1A759A9D"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A202B45" w14:textId="2CB9458A"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F28B288" w14:textId="5AAD8411"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55031D77" w14:textId="77777777" w:rsidTr="00B503EA">
        <w:trPr>
          <w:trHeight w:val="804"/>
        </w:trPr>
        <w:tc>
          <w:tcPr>
            <w:tcW w:w="1980" w:type="dxa"/>
            <w:vAlign w:val="center"/>
          </w:tcPr>
          <w:p w14:paraId="6D07F993" w14:textId="27F2F1B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5FE68F9" w14:textId="796C3DB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15619000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0DF9F0" w14:textId="66E4519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հաճարի ձավար</w:t>
            </w:r>
          </w:p>
        </w:tc>
        <w:tc>
          <w:tcPr>
            <w:tcW w:w="497" w:type="dxa"/>
            <w:textDirection w:val="btLr"/>
            <w:vAlign w:val="center"/>
          </w:tcPr>
          <w:p w14:paraId="6F3A5216" w14:textId="3AEFA909"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B6C1765" w14:textId="17349BA2"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CCA4BD7" w14:textId="584355C4"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7CC6241" w14:textId="2A3E17B9"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6E227DC" w14:textId="2B20CDAE"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D20115F" w14:textId="247F4BE7"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24712F3" w14:textId="428F9F88"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BAEB8EA" w14:textId="1AE7EA3E"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8F8AB2C" w14:textId="4E120B17"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6CB7960" w14:textId="25403E89"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6FC08CE" w14:textId="2CABC4B2"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DEA91C3" w14:textId="54A5999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AE6D842" w14:textId="7002D14E"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51FDB9C1" w14:textId="77777777" w:rsidTr="00B503EA">
        <w:trPr>
          <w:trHeight w:val="804"/>
        </w:trPr>
        <w:tc>
          <w:tcPr>
            <w:tcW w:w="1980" w:type="dxa"/>
            <w:vAlign w:val="center"/>
          </w:tcPr>
          <w:p w14:paraId="283C3096" w14:textId="62D27E7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820BFD6" w14:textId="6068F918"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15850000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B6C4A50" w14:textId="5CF72BB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մակարոնեղեն</w:t>
            </w:r>
          </w:p>
        </w:tc>
        <w:tc>
          <w:tcPr>
            <w:tcW w:w="497" w:type="dxa"/>
            <w:textDirection w:val="btLr"/>
            <w:vAlign w:val="center"/>
          </w:tcPr>
          <w:p w14:paraId="546BA32C" w14:textId="299E7249"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05FAD18" w14:textId="3E932B71"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18050F4" w14:textId="2EF66E7C"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2AE7550" w14:textId="3EF95C1F"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9D73B48" w14:textId="7F4FD944"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109FBFD" w14:textId="354EF4E6"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7151A03" w14:textId="3115E450"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F93BDBA" w14:textId="2FE492DA"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1E28435" w14:textId="6EE27B1A"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9F68DA4" w14:textId="01998059"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2A4A2BF" w14:textId="78DD7905"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1044EE1" w14:textId="6378B8D7"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D52F13E" w14:textId="2957F76F"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5225CAB" w14:textId="77777777" w:rsidTr="00B503EA">
        <w:trPr>
          <w:trHeight w:val="804"/>
        </w:trPr>
        <w:tc>
          <w:tcPr>
            <w:tcW w:w="1980" w:type="dxa"/>
            <w:vAlign w:val="center"/>
          </w:tcPr>
          <w:p w14:paraId="11DDD8A7" w14:textId="7CFD59D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lastRenderedPageBreak/>
              <w:t>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6CD2782" w14:textId="54F1CF2E"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15331153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771597B" w14:textId="096F918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ոսպ</w:t>
            </w:r>
          </w:p>
        </w:tc>
        <w:tc>
          <w:tcPr>
            <w:tcW w:w="497" w:type="dxa"/>
            <w:textDirection w:val="btLr"/>
            <w:vAlign w:val="center"/>
          </w:tcPr>
          <w:p w14:paraId="22828074" w14:textId="509219B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386A189" w14:textId="0FF06436"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EEFAB82" w14:textId="144114FB"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B93708C" w14:textId="1FCE9EDA"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25167ED" w14:textId="54B0D77A"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80CCA5D" w14:textId="1F474BB3"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BC0E67" w14:textId="0D2FC67B"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2815D3B" w14:textId="7CDE15DA"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7E29C23" w14:textId="6EF93CBC"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B8CE6B8" w14:textId="6A9BF1E7"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77C1248" w14:textId="7B9C23A0"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DD654A9" w14:textId="300FA2DE"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27A9E94" w14:textId="62E7EE4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C9E150A" w14:textId="77777777" w:rsidTr="00B503EA">
        <w:trPr>
          <w:trHeight w:val="804"/>
        </w:trPr>
        <w:tc>
          <w:tcPr>
            <w:tcW w:w="1980" w:type="dxa"/>
            <w:vAlign w:val="center"/>
          </w:tcPr>
          <w:p w14:paraId="2569AFC2" w14:textId="666EE1DC"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2886C95" w14:textId="728D232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15331154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BA786E" w14:textId="7B637B6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ոլոռ ամբողջական</w:t>
            </w:r>
          </w:p>
        </w:tc>
        <w:tc>
          <w:tcPr>
            <w:tcW w:w="497" w:type="dxa"/>
            <w:textDirection w:val="btLr"/>
            <w:vAlign w:val="center"/>
          </w:tcPr>
          <w:p w14:paraId="5AAAE7CE" w14:textId="3560ED7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98BAD7D" w14:textId="6281B6CE"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E8B8494" w14:textId="254EE3DD"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969F862" w14:textId="5E8865C2"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16AA08B" w14:textId="31B4A077"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29DBF46" w14:textId="797CB8AA"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8BFC4E8" w14:textId="40C53DE1"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FF1E860" w14:textId="69E3BEC5"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E6C7A87" w14:textId="611A8A32"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2A543BD" w14:textId="523478F4"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9249A6D" w14:textId="42110BD9"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C452FAD" w14:textId="23004A31"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542BECA" w14:textId="5D2B02C8"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7712D1F" w14:textId="77777777" w:rsidTr="00B503EA">
        <w:trPr>
          <w:trHeight w:val="804"/>
        </w:trPr>
        <w:tc>
          <w:tcPr>
            <w:tcW w:w="1980" w:type="dxa"/>
            <w:vAlign w:val="center"/>
          </w:tcPr>
          <w:p w14:paraId="227DDF91" w14:textId="71ADA77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1F688FA" w14:textId="72F439E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15311100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F1CDB6" w14:textId="796CA47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կարտոֆիլ</w:t>
            </w:r>
          </w:p>
        </w:tc>
        <w:tc>
          <w:tcPr>
            <w:tcW w:w="497" w:type="dxa"/>
            <w:textDirection w:val="btLr"/>
            <w:vAlign w:val="center"/>
          </w:tcPr>
          <w:p w14:paraId="4C6DB8BA" w14:textId="5889099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85489EB" w14:textId="1C40C5E3"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E3BC7C0" w14:textId="7BF45081"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66AE03F" w14:textId="66C16A29"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D29C660" w14:textId="25128621"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6AC2386" w14:textId="52B074A8"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4DB8C92" w14:textId="5678349C"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5AC7C0D" w14:textId="5C872DD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51FF5B5" w14:textId="48F79EC0"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220BAD" w14:textId="5E920450"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326CD7B" w14:textId="22BC65BA"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2A5B529" w14:textId="3097634B"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A23B8B0" w14:textId="3AC8FC1A"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66393C9" w14:textId="77777777" w:rsidTr="00B503EA">
        <w:trPr>
          <w:trHeight w:val="804"/>
        </w:trPr>
        <w:tc>
          <w:tcPr>
            <w:tcW w:w="1980" w:type="dxa"/>
            <w:vAlign w:val="center"/>
          </w:tcPr>
          <w:p w14:paraId="48FD915C" w14:textId="7DE89C8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2BE5821" w14:textId="613D3C3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03221410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B47BE6F" w14:textId="188016F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 xml:space="preserve">կաղամբ </w:t>
            </w:r>
          </w:p>
        </w:tc>
        <w:tc>
          <w:tcPr>
            <w:tcW w:w="497" w:type="dxa"/>
            <w:textDirection w:val="btLr"/>
            <w:vAlign w:val="center"/>
          </w:tcPr>
          <w:p w14:paraId="2A617700" w14:textId="2A19C01A"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81F0A32" w14:textId="38EB6DD4"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D72024" w14:textId="3AE12353"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CF8E836" w14:textId="6A1501AA"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3F11F01" w14:textId="42EDC0C8"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43F5CD4" w14:textId="36099352"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DD90754" w14:textId="2865826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9FB2B50" w14:textId="5947E262"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3B9510A" w14:textId="35C4C250"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766B037" w14:textId="585F4270"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983280A" w14:textId="5984B88C"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7A3DD6C" w14:textId="53A8C859"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472779C" w14:textId="0D1AD0FB"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C659FC9" w14:textId="77777777" w:rsidTr="00B503EA">
        <w:trPr>
          <w:trHeight w:val="804"/>
        </w:trPr>
        <w:tc>
          <w:tcPr>
            <w:tcW w:w="1980" w:type="dxa"/>
            <w:vAlign w:val="center"/>
          </w:tcPr>
          <w:p w14:paraId="350F09FD" w14:textId="381A457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CFF0D3F" w14:textId="45CA478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03221110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FABF7A9" w14:textId="5499463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գազար</w:t>
            </w:r>
          </w:p>
        </w:tc>
        <w:tc>
          <w:tcPr>
            <w:tcW w:w="497" w:type="dxa"/>
            <w:textDirection w:val="btLr"/>
            <w:vAlign w:val="center"/>
          </w:tcPr>
          <w:p w14:paraId="0348FD11" w14:textId="5F67BB32"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2213398" w14:textId="29854EB9"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EC50D75" w14:textId="7A29D5B6"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8A23E0A" w14:textId="31F8A466"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332B4EA" w14:textId="2AC7AB82"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B534015" w14:textId="490B5485"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3CE65FA" w14:textId="52B6584B"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02B2DDE" w14:textId="38661741"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38B75D7" w14:textId="3F96E291"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8348AEE" w14:textId="1A7EB93B"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2C28D6C" w14:textId="0A94DD23"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CB85496" w14:textId="0BF42CE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691A4A2" w14:textId="316A912D"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2EBCB75" w14:textId="77777777" w:rsidTr="00B503EA">
        <w:trPr>
          <w:trHeight w:val="804"/>
        </w:trPr>
        <w:tc>
          <w:tcPr>
            <w:tcW w:w="1980" w:type="dxa"/>
            <w:vAlign w:val="center"/>
          </w:tcPr>
          <w:p w14:paraId="1C70406E" w14:textId="606E302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96480F9" w14:textId="31B1877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03221100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B48F19" w14:textId="387233C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բազուկ</w:t>
            </w:r>
          </w:p>
        </w:tc>
        <w:tc>
          <w:tcPr>
            <w:tcW w:w="497" w:type="dxa"/>
            <w:textDirection w:val="btLr"/>
            <w:vAlign w:val="center"/>
          </w:tcPr>
          <w:p w14:paraId="0CE2863B" w14:textId="71F0D23C"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944383C" w14:textId="3EBE4288"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92E357A" w14:textId="240B2344"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C687CC" w14:textId="5A54A298"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7548E53" w14:textId="7BEE9894"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1E4F1AD" w14:textId="0B604D2C"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718466D" w14:textId="087D379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9528F80" w14:textId="46C9CAC8"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F57FB6A" w14:textId="46754654"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D54EA26" w14:textId="1C17DF08"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DA78913" w14:textId="5AD3F991"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F426C81" w14:textId="111A0A58"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2495917" w14:textId="2F0B7D34"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1B2B7E3" w14:textId="77777777" w:rsidTr="00B503EA">
        <w:trPr>
          <w:trHeight w:val="804"/>
        </w:trPr>
        <w:tc>
          <w:tcPr>
            <w:tcW w:w="1980" w:type="dxa"/>
            <w:vAlign w:val="center"/>
          </w:tcPr>
          <w:p w14:paraId="18739E16" w14:textId="676F453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6847B46" w14:textId="19075AA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03222128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79F8A2" w14:textId="7BB7CEF3" w:rsidR="00600DC0" w:rsidRPr="00B503EA"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խնձոր</w:t>
            </w:r>
          </w:p>
        </w:tc>
        <w:tc>
          <w:tcPr>
            <w:tcW w:w="497" w:type="dxa"/>
            <w:textDirection w:val="btLr"/>
            <w:vAlign w:val="center"/>
          </w:tcPr>
          <w:p w14:paraId="39442E47" w14:textId="6990942D"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7B021F4" w14:textId="6A9177D5"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B133E0C" w14:textId="69AF1F63"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4012DF" w14:textId="7E540036"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120DDE9" w14:textId="7799235B"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4EE18E0" w14:textId="48EE511F"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D3D0C0F" w14:textId="79AADDDC"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A048E9E" w14:textId="2B0E4BB1"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BDFFDD7" w14:textId="5E7A880F"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B1A1506" w14:textId="1DC2A196"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2A53AA9" w14:textId="4EBDADD1"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7C810B5" w14:textId="5DC1F8DA"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135A2C8" w14:textId="7574996F"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7E33F95" w14:textId="77777777" w:rsidTr="00B503EA">
        <w:trPr>
          <w:trHeight w:val="804"/>
        </w:trPr>
        <w:tc>
          <w:tcPr>
            <w:tcW w:w="1980" w:type="dxa"/>
            <w:vAlign w:val="center"/>
          </w:tcPr>
          <w:p w14:paraId="69E186A5" w14:textId="5866B55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BF74F45" w14:textId="7F34F92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03222100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9A8D00D" w14:textId="662F759F" w:rsidR="00600DC0" w:rsidRPr="00B503EA"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բանան</w:t>
            </w:r>
          </w:p>
        </w:tc>
        <w:tc>
          <w:tcPr>
            <w:tcW w:w="497" w:type="dxa"/>
            <w:textDirection w:val="btLr"/>
            <w:vAlign w:val="center"/>
          </w:tcPr>
          <w:p w14:paraId="4C424F39" w14:textId="0BBB941E"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6E62902" w14:textId="362E074F"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6BFE965" w14:textId="1EDB3552"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B69C651" w14:textId="5A99598A"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3EA1094" w14:textId="480CD94D"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58AE10B" w14:textId="2FF93478"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BE856AF" w14:textId="065E9CBD"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B5262CC" w14:textId="76AFBA86"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2A5032E" w14:textId="4E93ABE7"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F77B1BC" w14:textId="12369543"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DEA51B7" w14:textId="5308E4BC"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14D99D7" w14:textId="173BDF6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913CE6E" w14:textId="6EF57955"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0982B79" w14:textId="77777777" w:rsidTr="00B503EA">
        <w:trPr>
          <w:trHeight w:val="804"/>
        </w:trPr>
        <w:tc>
          <w:tcPr>
            <w:tcW w:w="1980" w:type="dxa"/>
            <w:vAlign w:val="center"/>
          </w:tcPr>
          <w:p w14:paraId="797D8778" w14:textId="7AA2E64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FC30FC9" w14:textId="18742638"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15321000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418256" w14:textId="5FA224EB" w:rsidR="00600DC0" w:rsidRPr="00B503EA"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հյութ 1լ</w:t>
            </w:r>
          </w:p>
        </w:tc>
        <w:tc>
          <w:tcPr>
            <w:tcW w:w="497" w:type="dxa"/>
            <w:textDirection w:val="btLr"/>
            <w:vAlign w:val="center"/>
          </w:tcPr>
          <w:p w14:paraId="413201CC" w14:textId="34FD50C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67BBFCF" w14:textId="750FA0AD"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47A33BA" w14:textId="7393FF43"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F1F4402" w14:textId="0FB49545"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D80C79D" w14:textId="1DCF2926"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0767F12" w14:textId="2F6A494F"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CF58F61" w14:textId="1B8B1F8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38A8521" w14:textId="4344A6D4"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4223DCC" w14:textId="3BC0DC5F"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A989DC" w14:textId="70D2FBAE"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31A9318" w14:textId="690E33E0"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D89AED8" w14:textId="60E90758"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6059E57" w14:textId="66CB952E"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1C32E40" w14:textId="77777777" w:rsidTr="00B503EA">
        <w:trPr>
          <w:trHeight w:val="804"/>
        </w:trPr>
        <w:tc>
          <w:tcPr>
            <w:tcW w:w="1980" w:type="dxa"/>
            <w:vAlign w:val="center"/>
          </w:tcPr>
          <w:p w14:paraId="5EB33DE0" w14:textId="4671A91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D5999FC" w14:textId="2992D0A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15111120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17529B3" w14:textId="2369D28E"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տավարի միս փափուկ</w:t>
            </w:r>
          </w:p>
        </w:tc>
        <w:tc>
          <w:tcPr>
            <w:tcW w:w="497" w:type="dxa"/>
            <w:textDirection w:val="btLr"/>
            <w:vAlign w:val="center"/>
          </w:tcPr>
          <w:p w14:paraId="56CD60A3" w14:textId="7FEC4989"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001384A" w14:textId="26CE0B2D"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9D93803" w14:textId="498F814F"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D46AFB8" w14:textId="216083E0"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BCFFD83" w14:textId="0EAFE97E"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53D51FF" w14:textId="0D9D3455"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C7F8172" w14:textId="62ED652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295DC23" w14:textId="484DDBC3"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A2B0FF2" w14:textId="6DF49ED4"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10F799A" w14:textId="5C7E26CC"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9B8D5BF" w14:textId="6EA33CA5"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2ECE133" w14:textId="075A6C4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48808B7" w14:textId="32F957E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CF44730" w14:textId="77777777" w:rsidTr="00B503EA">
        <w:trPr>
          <w:trHeight w:val="804"/>
        </w:trPr>
        <w:tc>
          <w:tcPr>
            <w:tcW w:w="1980" w:type="dxa"/>
            <w:vAlign w:val="center"/>
          </w:tcPr>
          <w:p w14:paraId="5A5F3D7B" w14:textId="21AEC9F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18</w:t>
            </w:r>
          </w:p>
        </w:tc>
        <w:tc>
          <w:tcPr>
            <w:tcW w:w="2700" w:type="dxa"/>
            <w:tcBorders>
              <w:top w:val="single" w:sz="4" w:space="0" w:color="auto"/>
              <w:left w:val="nil"/>
              <w:bottom w:val="single" w:sz="4" w:space="0" w:color="auto"/>
              <w:right w:val="nil"/>
            </w:tcBorders>
            <w:shd w:val="clear" w:color="auto" w:fill="auto"/>
            <w:vAlign w:val="center"/>
          </w:tcPr>
          <w:p w14:paraId="12C67BCA" w14:textId="024E3649"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15112160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87C1A2" w14:textId="4A44DC34"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հավի կրծքամիս</w:t>
            </w:r>
          </w:p>
        </w:tc>
        <w:tc>
          <w:tcPr>
            <w:tcW w:w="497" w:type="dxa"/>
            <w:textDirection w:val="btLr"/>
            <w:vAlign w:val="center"/>
          </w:tcPr>
          <w:p w14:paraId="6A1C481A" w14:textId="3444D547"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A070EFF" w14:textId="4FB6C275"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BD728A6" w14:textId="314EEF27"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83F443D" w14:textId="3C396D2E"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E29D37E" w14:textId="021E5887"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5A361DE" w14:textId="6136EC36"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7EE3400" w14:textId="1310C42A"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84DC03D" w14:textId="054242F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9D4AEA4" w14:textId="5A10EBE7"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F3C9230" w14:textId="5636F0C2"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1C0EF4A" w14:textId="14BF1546"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1A8B80A" w14:textId="019FED4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0A8F60E" w14:textId="6F5DB3BF"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8E9AEC6" w14:textId="77777777" w:rsidTr="00B503EA">
        <w:trPr>
          <w:trHeight w:val="804"/>
        </w:trPr>
        <w:tc>
          <w:tcPr>
            <w:tcW w:w="1980" w:type="dxa"/>
            <w:vAlign w:val="center"/>
          </w:tcPr>
          <w:p w14:paraId="6F888AF9" w14:textId="4A32C1F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4487727" w14:textId="3E533DE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15531100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B100762" w14:textId="5887F53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կարագ</w:t>
            </w:r>
          </w:p>
        </w:tc>
        <w:tc>
          <w:tcPr>
            <w:tcW w:w="497" w:type="dxa"/>
            <w:textDirection w:val="btLr"/>
            <w:vAlign w:val="center"/>
          </w:tcPr>
          <w:p w14:paraId="40F809E0" w14:textId="6053A0AB"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69FB6F6" w14:textId="0347A966"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83AB404" w14:textId="6F3A6965"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F18BD38" w14:textId="2EEA4281"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31FD6ED" w14:textId="6C060E2D"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78503CF" w14:textId="3F5AC0D8"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4F00180" w14:textId="17A4F8E9"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6767B85" w14:textId="2EEDBF56"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A6D6612" w14:textId="71D22506"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1F1A8B0" w14:textId="25E34EC4"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EE1545C" w14:textId="1C518B26"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56E20E4" w14:textId="7F53F164"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CF0B201" w14:textId="5260793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7031545" w14:textId="77777777" w:rsidTr="00B503EA">
        <w:trPr>
          <w:trHeight w:val="804"/>
        </w:trPr>
        <w:tc>
          <w:tcPr>
            <w:tcW w:w="1980" w:type="dxa"/>
            <w:vAlign w:val="center"/>
          </w:tcPr>
          <w:p w14:paraId="1EC2B662" w14:textId="3C67F56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lastRenderedPageBreak/>
              <w:t>20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EDB96BC" w14:textId="4C36170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15421100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326890" w14:textId="467DE26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արևածաղկի ձեթ</w:t>
            </w:r>
          </w:p>
        </w:tc>
        <w:tc>
          <w:tcPr>
            <w:tcW w:w="497" w:type="dxa"/>
            <w:textDirection w:val="btLr"/>
            <w:vAlign w:val="center"/>
          </w:tcPr>
          <w:p w14:paraId="5DE233FA" w14:textId="4BCF387E"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9F0EB97" w14:textId="67B705AC"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A8ADDAB" w14:textId="736197C2"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66AC7A" w14:textId="0207EC7C"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9F3CFD7" w14:textId="05080008"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97926F9" w14:textId="1EF5E21E"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7D8FD50" w14:textId="59F04DA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A7AE49F" w14:textId="72DF525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7A15339" w14:textId="7C67FB19"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30272AB" w14:textId="3C18E033"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FF5F678" w14:textId="215DD095"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9FD263E" w14:textId="2717A59E"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FB111C1" w14:textId="51396EC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6270DC0" w14:textId="77777777" w:rsidTr="00B503EA">
        <w:trPr>
          <w:trHeight w:val="804"/>
        </w:trPr>
        <w:tc>
          <w:tcPr>
            <w:tcW w:w="1980" w:type="dxa"/>
            <w:vAlign w:val="center"/>
          </w:tcPr>
          <w:p w14:paraId="2C1DCCF9" w14:textId="0577CDA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E4D4660" w14:textId="397CC3D1" w:rsidR="00600DC0" w:rsidRPr="00A71D81" w:rsidRDefault="00600DC0" w:rsidP="00600DC0">
            <w:pPr>
              <w:jc w:val="center"/>
              <w:rPr>
                <w:rFonts w:ascii="GHEA Grapalat" w:hAnsi="GHEA Grapalat"/>
                <w:sz w:val="20"/>
                <w:lang w:val="es-ES"/>
              </w:rPr>
            </w:pPr>
            <w:r w:rsidRPr="00600DC0">
              <w:rPr>
                <w:rFonts w:ascii="GHEA Grapalat" w:hAnsi="GHEA Grapalat" w:cs="Calibri"/>
                <w:sz w:val="22"/>
                <w:szCs w:val="22"/>
              </w:rPr>
              <w:t>15831710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5918327" w14:textId="41874D4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հալվա</w:t>
            </w:r>
          </w:p>
        </w:tc>
        <w:tc>
          <w:tcPr>
            <w:tcW w:w="497" w:type="dxa"/>
            <w:textDirection w:val="btLr"/>
            <w:vAlign w:val="center"/>
          </w:tcPr>
          <w:p w14:paraId="7A61446F" w14:textId="2A960302"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08B4B4B" w14:textId="57FE2344"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AD41E2F" w14:textId="4B9BC2BE"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696FC25" w14:textId="318AC11A"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953DB40" w14:textId="331EC043"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10F0EDB" w14:textId="3DC29E8F"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9B98A8D" w14:textId="6E49B414"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E051666" w14:textId="1C8E6532"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438F775" w14:textId="1DCCE172"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87A2A61" w14:textId="57F18151"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1B8B423" w14:textId="66FAF563"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5E387F2" w14:textId="44A4C58F"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4E3119B" w14:textId="003BDCB0"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60ECDC7" w14:textId="77777777" w:rsidTr="00B503EA">
        <w:trPr>
          <w:trHeight w:val="804"/>
        </w:trPr>
        <w:tc>
          <w:tcPr>
            <w:tcW w:w="1980" w:type="dxa"/>
            <w:vAlign w:val="center"/>
          </w:tcPr>
          <w:p w14:paraId="38D660A6" w14:textId="36CC2A7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34699D9" w14:textId="476DCBA6"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03142510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8DE05" w14:textId="2AF4CC6D" w:rsidR="00600DC0" w:rsidRPr="00F02A70" w:rsidRDefault="00600DC0" w:rsidP="00600DC0">
            <w:pPr>
              <w:jc w:val="center"/>
              <w:rPr>
                <w:rFonts w:ascii="Sylfaen" w:hAnsi="Sylfaen" w:cs="Sylfaen"/>
                <w:color w:val="000000"/>
                <w:sz w:val="22"/>
                <w:szCs w:val="22"/>
              </w:rPr>
            </w:pPr>
            <w:r w:rsidRPr="00600DC0">
              <w:rPr>
                <w:rFonts w:ascii="GHEA Grapalat" w:hAnsi="GHEA Grapalat" w:cs="Calibri"/>
                <w:color w:val="000000"/>
                <w:sz w:val="22"/>
                <w:szCs w:val="22"/>
              </w:rPr>
              <w:t>ձու 01 կարգ</w:t>
            </w:r>
          </w:p>
        </w:tc>
        <w:tc>
          <w:tcPr>
            <w:tcW w:w="497" w:type="dxa"/>
            <w:textDirection w:val="btLr"/>
            <w:vAlign w:val="center"/>
          </w:tcPr>
          <w:p w14:paraId="1BBA2489" w14:textId="2E7C8006"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F185085" w14:textId="79481FA6"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2D5D35B" w14:textId="5EF3095B"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01A507C" w14:textId="2CBAD12F"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C8E536D" w14:textId="15F7CBD9"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B236725" w14:textId="5E53FA27"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838DB84" w14:textId="56B09E75"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84A586E" w14:textId="50BBC4B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72F4902" w14:textId="4E77AFD9"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C108B6D" w14:textId="60A1F737"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1C182D3" w14:textId="4095DB96"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7C4DBA1" w14:textId="5015E4D4"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62A7672" w14:textId="72F882F6"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DDF57A7" w14:textId="77777777" w:rsidTr="00B503EA">
        <w:trPr>
          <w:trHeight w:val="804"/>
        </w:trPr>
        <w:tc>
          <w:tcPr>
            <w:tcW w:w="1980" w:type="dxa"/>
            <w:vAlign w:val="center"/>
          </w:tcPr>
          <w:p w14:paraId="465B1BAC" w14:textId="6E434A3E"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0418235" w14:textId="355EC838"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15331136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2D0B3C" w14:textId="2F46AAF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թարմ պղպեղ</w:t>
            </w:r>
          </w:p>
        </w:tc>
        <w:tc>
          <w:tcPr>
            <w:tcW w:w="497" w:type="dxa"/>
            <w:textDirection w:val="btLr"/>
            <w:vAlign w:val="center"/>
          </w:tcPr>
          <w:p w14:paraId="4714F0C9" w14:textId="439B7AB7"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9662FC1" w14:textId="3EBF9ED7"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042C5B2" w14:textId="583D6835"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CA71B8D" w14:textId="46D3ABBF"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1D8BA8E" w14:textId="417086D8"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2799441" w14:textId="14F1D8C0"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396412" w14:textId="1D14EDC8"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DC0EB04" w14:textId="46F2D5B1"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D04E88C" w14:textId="6CFCBE71"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5A1282" w14:textId="3722D868"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A84E24A" w14:textId="4ED4E23A"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6E9FB49" w14:textId="57F799BE"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95A0786" w14:textId="50D20396"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E9565EF" w14:textId="77777777" w:rsidTr="00B503EA">
        <w:trPr>
          <w:trHeight w:val="804"/>
        </w:trPr>
        <w:tc>
          <w:tcPr>
            <w:tcW w:w="1980" w:type="dxa"/>
            <w:vAlign w:val="center"/>
          </w:tcPr>
          <w:p w14:paraId="07F05230" w14:textId="6A887007"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98DB416" w14:textId="71ED7ECF"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15821500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C426FC2" w14:textId="4E7B5E68"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թխվածքաբլիթներ</w:t>
            </w:r>
          </w:p>
        </w:tc>
        <w:tc>
          <w:tcPr>
            <w:tcW w:w="497" w:type="dxa"/>
            <w:textDirection w:val="btLr"/>
            <w:vAlign w:val="center"/>
          </w:tcPr>
          <w:p w14:paraId="5BC62F0E" w14:textId="4693CBCD"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D081429" w14:textId="2EFE5BBA"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9FA4E33" w14:textId="6F11C9C1"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296C42F" w14:textId="1875F37E"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CF107C1" w14:textId="000ADE5A"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5C3584C" w14:textId="3C00D14D"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21F25A3" w14:textId="066A5011"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FF3C9BD" w14:textId="378E5C2A"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68F243D" w14:textId="6B7295BD"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C6E0411" w14:textId="25E775BD"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39EB3B9" w14:textId="3B9C93B9"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A61BF36" w14:textId="00DC05AA"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2F14FF7" w14:textId="13D1FBFD"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15D8AA1" w14:textId="77777777" w:rsidTr="00B503EA">
        <w:trPr>
          <w:trHeight w:val="804"/>
        </w:trPr>
        <w:tc>
          <w:tcPr>
            <w:tcW w:w="1980" w:type="dxa"/>
            <w:vAlign w:val="center"/>
          </w:tcPr>
          <w:p w14:paraId="6616961F" w14:textId="059CBF4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B8A2065" w14:textId="65DC2D0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15613350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098334" w14:textId="067BBE10"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վարսակի փաթիլներ</w:t>
            </w:r>
          </w:p>
        </w:tc>
        <w:tc>
          <w:tcPr>
            <w:tcW w:w="497" w:type="dxa"/>
            <w:textDirection w:val="btLr"/>
            <w:vAlign w:val="center"/>
          </w:tcPr>
          <w:p w14:paraId="00FB4ACB" w14:textId="29F292A3"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3710C9C" w14:textId="59F04151"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2FDA5B8" w14:textId="7106B2EA"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7CB8279" w14:textId="290AA9D4"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55934C0" w14:textId="1921F65F"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A496698" w14:textId="46F55182"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CF19B94" w14:textId="4C44CE81"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BEA45BF" w14:textId="06B30262"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5828714" w14:textId="1C6F2313"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B84EA2D" w14:textId="6EA14F97"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5188702" w14:textId="3D773CD5"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9001638" w14:textId="22657D4A"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361288D" w14:textId="2A84456B"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46B65CB" w14:textId="77777777" w:rsidTr="00B503EA">
        <w:trPr>
          <w:trHeight w:val="804"/>
        </w:trPr>
        <w:tc>
          <w:tcPr>
            <w:tcW w:w="1980" w:type="dxa"/>
            <w:vAlign w:val="center"/>
          </w:tcPr>
          <w:p w14:paraId="26173105" w14:textId="6111730E"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2C0587E" w14:textId="0E667C4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15331161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0FC526" w14:textId="7684DBA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 xml:space="preserve">սոխ գլուխ </w:t>
            </w:r>
          </w:p>
        </w:tc>
        <w:tc>
          <w:tcPr>
            <w:tcW w:w="497" w:type="dxa"/>
            <w:textDirection w:val="btLr"/>
            <w:vAlign w:val="center"/>
          </w:tcPr>
          <w:p w14:paraId="600B0171" w14:textId="7DD700BB"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1434690" w14:textId="3C440DA1"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CF6B51E" w14:textId="19CBB188"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F8EF939" w14:textId="3666724B"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AFBB175" w14:textId="133B7074"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4D3C6B9" w14:textId="6A55D75F"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B7B6C5D" w14:textId="7A34516B"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8F91EB9" w14:textId="44246404"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81C91A0" w14:textId="431DC7E4"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B0B68B0" w14:textId="688A58E2"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FBBFF4F" w14:textId="1E80B4E3"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A3E253C" w14:textId="4AA839B0"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D2736BA" w14:textId="32B9EAE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D3ED04B" w14:textId="77777777" w:rsidTr="00B503EA">
        <w:trPr>
          <w:trHeight w:val="804"/>
        </w:trPr>
        <w:tc>
          <w:tcPr>
            <w:tcW w:w="1980" w:type="dxa"/>
            <w:vAlign w:val="center"/>
          </w:tcPr>
          <w:p w14:paraId="1DB12382" w14:textId="4929076B"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FAC0240" w14:textId="309127F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15333100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4DF2AC9" w14:textId="20D17BDD"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տոմատի մածուկ</w:t>
            </w:r>
          </w:p>
        </w:tc>
        <w:tc>
          <w:tcPr>
            <w:tcW w:w="497" w:type="dxa"/>
            <w:textDirection w:val="btLr"/>
            <w:vAlign w:val="center"/>
          </w:tcPr>
          <w:p w14:paraId="3079638C" w14:textId="64E690F9"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BECB585" w14:textId="7C549019"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2FC89FC" w14:textId="532901A6"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D4633C8" w14:textId="67310CCD"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93D5214" w14:textId="5FC509F5"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082B29D" w14:textId="251BF504"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10B19DB" w14:textId="3C935B57"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1EBEB2E" w14:textId="7C23FDFB"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2AA3108" w14:textId="0BD37D2C"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627DA45" w14:textId="4B75C58B"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1ED6528" w14:textId="0028470F"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B4E6C12" w14:textId="243AAA98"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A94E5C1" w14:textId="79AF6022"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8D42CA9" w14:textId="77777777" w:rsidTr="00B503EA">
        <w:trPr>
          <w:trHeight w:val="804"/>
        </w:trPr>
        <w:tc>
          <w:tcPr>
            <w:tcW w:w="1980" w:type="dxa"/>
            <w:vAlign w:val="center"/>
          </w:tcPr>
          <w:p w14:paraId="6E7EC336" w14:textId="797C663E"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013E78E" w14:textId="12046E41"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03142100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6A6ECA7" w14:textId="437CD13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մեղր</w:t>
            </w:r>
          </w:p>
        </w:tc>
        <w:tc>
          <w:tcPr>
            <w:tcW w:w="497" w:type="dxa"/>
            <w:textDirection w:val="btLr"/>
            <w:vAlign w:val="center"/>
          </w:tcPr>
          <w:p w14:paraId="2CD1BA1B" w14:textId="3FC0F86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4DD65D2" w14:textId="69055397"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C97CBC2" w14:textId="0C64A418"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6709A3C" w14:textId="0BF7F733"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8D9B195" w14:textId="42D32822"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27E8D66" w14:textId="39B77A91"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C036DF4" w14:textId="4EE5DAD3"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A9DF2B3" w14:textId="6308BBCC"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8747453" w14:textId="61197792"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9F6FF0" w14:textId="290CFC8C"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D963796" w14:textId="72415EE6"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6DF3076" w14:textId="50E287CD"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B52F6D5" w14:textId="1D80B331"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E111FB7" w14:textId="77777777" w:rsidTr="00B503EA">
        <w:trPr>
          <w:trHeight w:val="804"/>
        </w:trPr>
        <w:tc>
          <w:tcPr>
            <w:tcW w:w="1980" w:type="dxa"/>
            <w:vAlign w:val="center"/>
          </w:tcPr>
          <w:p w14:paraId="05A492A6" w14:textId="35BAE39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29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59A952B" w14:textId="53D5D7E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15872400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6594233" w14:textId="0DBC3F9A"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աղ կերակրի մանր</w:t>
            </w:r>
          </w:p>
        </w:tc>
        <w:tc>
          <w:tcPr>
            <w:tcW w:w="497" w:type="dxa"/>
            <w:textDirection w:val="btLr"/>
            <w:vAlign w:val="center"/>
          </w:tcPr>
          <w:p w14:paraId="094D857C" w14:textId="571874A0"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E06892F" w14:textId="603F12A3"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BC9D78B" w14:textId="6EBAE25C"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95ED8EB" w14:textId="128AD9E3"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6B49F03" w14:textId="73D593AE"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A4528A9" w14:textId="638F7F95"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A358488" w14:textId="131E5D42"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22A2489" w14:textId="0EEC768F"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5C8480D" w14:textId="208D0DAA"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F8101FA" w14:textId="5E51F1B2"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33592FC" w14:textId="08B229B0"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954AC1C" w14:textId="35F5E741"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05B6A7E" w14:textId="35B589CC"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4DAE094" w14:textId="77777777" w:rsidTr="00B503EA">
        <w:trPr>
          <w:trHeight w:val="804"/>
        </w:trPr>
        <w:tc>
          <w:tcPr>
            <w:tcW w:w="1980" w:type="dxa"/>
            <w:vAlign w:val="center"/>
          </w:tcPr>
          <w:p w14:paraId="6C03A88F" w14:textId="0E18BED4"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30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36662AB" w14:textId="2BE45848"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15872400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9E4298A" w14:textId="285BF5E3" w:rsidR="00600DC0" w:rsidRPr="00A71D81"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աղ  կերակրի խոշոր</w:t>
            </w:r>
          </w:p>
        </w:tc>
        <w:tc>
          <w:tcPr>
            <w:tcW w:w="497" w:type="dxa"/>
            <w:textDirection w:val="btLr"/>
            <w:vAlign w:val="center"/>
          </w:tcPr>
          <w:p w14:paraId="711A70CA" w14:textId="7312ED8F" w:rsidR="00600DC0" w:rsidRPr="00A71D81"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E65F789" w14:textId="3830873A" w:rsidR="00600DC0" w:rsidRPr="00A71D81"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8D609E0" w14:textId="38C094B6" w:rsidR="00600DC0" w:rsidRPr="00A71D81" w:rsidRDefault="00600DC0" w:rsidP="00600DC0">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645BEAD" w14:textId="4F15DF63" w:rsidR="00600DC0" w:rsidRPr="00A71D81" w:rsidRDefault="00600DC0" w:rsidP="00600DC0">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CB0C6B1" w14:textId="1527A791" w:rsidR="00600DC0" w:rsidRPr="00A71D81" w:rsidRDefault="00600DC0" w:rsidP="00600DC0">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4C357F5" w14:textId="2D542DE8" w:rsidR="00600DC0" w:rsidRPr="00A71D81" w:rsidRDefault="00600DC0" w:rsidP="00600DC0">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5121BCF" w14:textId="1171FB05" w:rsidR="00600DC0" w:rsidRPr="00A71D81" w:rsidRDefault="00600DC0" w:rsidP="00600DC0">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2C1AAD1" w14:textId="5CB7AB35" w:rsidR="00600DC0" w:rsidRPr="00A71D81" w:rsidRDefault="00600DC0" w:rsidP="00600DC0">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AC2ECDE" w14:textId="0D2FF988" w:rsidR="00600DC0" w:rsidRPr="00A71D81" w:rsidRDefault="00600DC0" w:rsidP="00600DC0">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305CB6D" w14:textId="048491C1" w:rsidR="00600DC0" w:rsidRPr="00A71D81" w:rsidRDefault="00600DC0" w:rsidP="00600DC0">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059F913" w14:textId="6CD84731" w:rsidR="00600DC0" w:rsidRPr="00A71D81" w:rsidRDefault="00600DC0" w:rsidP="00600DC0">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6B53DFF" w14:textId="403017D7"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2182F49" w14:textId="100F6275" w:rsidR="00600DC0" w:rsidRPr="00A71D81" w:rsidRDefault="00600DC0" w:rsidP="00600DC0">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D02553D" w14:textId="77777777" w:rsidTr="00B503EA">
        <w:trPr>
          <w:trHeight w:val="804"/>
        </w:trPr>
        <w:tc>
          <w:tcPr>
            <w:tcW w:w="1980" w:type="dxa"/>
            <w:vAlign w:val="center"/>
          </w:tcPr>
          <w:p w14:paraId="34327C87" w14:textId="4E0DD1AE" w:rsidR="00600DC0"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31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FE00F6D" w14:textId="2D7DD441" w:rsidR="00600DC0" w:rsidRPr="00452AF3" w:rsidRDefault="00600DC0" w:rsidP="00600DC0">
            <w:pPr>
              <w:jc w:val="center"/>
              <w:rPr>
                <w:rFonts w:ascii="GHEA Grapalat" w:hAnsi="GHEA Grapalat"/>
                <w:color w:val="000000"/>
                <w:sz w:val="20"/>
                <w:szCs w:val="22"/>
              </w:rPr>
            </w:pPr>
            <w:r w:rsidRPr="00600DC0">
              <w:rPr>
                <w:rFonts w:ascii="GHEA Grapalat" w:hAnsi="GHEA Grapalat" w:cs="Calibri"/>
                <w:color w:val="000000"/>
                <w:sz w:val="22"/>
                <w:szCs w:val="22"/>
              </w:rPr>
              <w:t>15872310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1BC8DE9" w14:textId="13EA7264" w:rsidR="00600DC0" w:rsidRPr="006B4E77" w:rsidRDefault="00600DC0" w:rsidP="00600DC0">
            <w:pPr>
              <w:jc w:val="center"/>
              <w:rPr>
                <w:rFonts w:ascii="GHEA Grapalat" w:hAnsi="GHEA Grapalat" w:cs="Sylfaen"/>
                <w:color w:val="000000"/>
                <w:sz w:val="20"/>
                <w:szCs w:val="22"/>
              </w:rPr>
            </w:pPr>
            <w:r w:rsidRPr="00600DC0">
              <w:rPr>
                <w:rFonts w:ascii="GHEA Grapalat" w:hAnsi="GHEA Grapalat" w:cs="Calibri"/>
                <w:color w:val="000000"/>
                <w:sz w:val="22"/>
                <w:szCs w:val="22"/>
              </w:rPr>
              <w:t>դափնետերև չորացրած</w:t>
            </w:r>
          </w:p>
        </w:tc>
        <w:tc>
          <w:tcPr>
            <w:tcW w:w="497" w:type="dxa"/>
            <w:textDirection w:val="btLr"/>
            <w:vAlign w:val="center"/>
          </w:tcPr>
          <w:p w14:paraId="599CD7CB" w14:textId="7FD15A7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10F70C4" w14:textId="1D897ED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866103A" w14:textId="3ED4140A"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E89792D" w14:textId="691188DD"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AFABA24" w14:textId="60BC8031"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FC3EE96" w14:textId="3A8EC5F2"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AA4E5E8" w14:textId="124CAF35"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314C109" w14:textId="22EA3303"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E3E4240" w14:textId="0DB3BAC2"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5804BC6" w14:textId="43104E96"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5E79916" w14:textId="63A3AD7A"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0E8B6A3" w14:textId="19430B1F"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AB3564B" w14:textId="3C0E6A05"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E4CA0F9" w14:textId="77777777" w:rsidTr="00B503EA">
        <w:trPr>
          <w:trHeight w:val="804"/>
        </w:trPr>
        <w:tc>
          <w:tcPr>
            <w:tcW w:w="1980" w:type="dxa"/>
            <w:vAlign w:val="center"/>
          </w:tcPr>
          <w:p w14:paraId="4AB21F8B" w14:textId="58605AC6" w:rsidR="00600DC0" w:rsidRDefault="00600DC0" w:rsidP="00600DC0">
            <w:pPr>
              <w:jc w:val="center"/>
              <w:rPr>
                <w:rFonts w:ascii="GHEA Grapalat" w:hAnsi="GHEA Grapalat"/>
                <w:sz w:val="20"/>
                <w:lang w:val="es-ES"/>
              </w:rPr>
            </w:pPr>
            <w:r w:rsidRPr="00600DC0">
              <w:rPr>
                <w:rFonts w:ascii="GHEA Grapalat" w:hAnsi="GHEA Grapalat" w:cs="Calibri"/>
                <w:color w:val="000000"/>
                <w:sz w:val="22"/>
                <w:szCs w:val="22"/>
              </w:rPr>
              <w:lastRenderedPageBreak/>
              <w:t>32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E70FB60" w14:textId="75DDAD73" w:rsidR="00600DC0" w:rsidRPr="00452AF3" w:rsidRDefault="00600DC0" w:rsidP="00600DC0">
            <w:pPr>
              <w:jc w:val="center"/>
              <w:rPr>
                <w:rFonts w:ascii="GHEA Grapalat" w:hAnsi="GHEA Grapalat"/>
                <w:color w:val="000000"/>
                <w:sz w:val="20"/>
                <w:szCs w:val="22"/>
              </w:rPr>
            </w:pPr>
            <w:r w:rsidRPr="00600DC0">
              <w:rPr>
                <w:rFonts w:ascii="GHEA Grapalat" w:hAnsi="GHEA Grapalat" w:cs="Calibri"/>
                <w:color w:val="000000"/>
                <w:sz w:val="22"/>
                <w:szCs w:val="22"/>
              </w:rPr>
              <w:t>15512000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687096" w14:textId="38C9D21A" w:rsidR="00600DC0" w:rsidRPr="006B4E77" w:rsidRDefault="00600DC0" w:rsidP="00600DC0">
            <w:pPr>
              <w:jc w:val="center"/>
              <w:rPr>
                <w:rFonts w:ascii="GHEA Grapalat" w:hAnsi="GHEA Grapalat" w:cs="Sylfaen"/>
                <w:color w:val="000000"/>
                <w:sz w:val="20"/>
                <w:szCs w:val="22"/>
              </w:rPr>
            </w:pPr>
            <w:r w:rsidRPr="00600DC0">
              <w:rPr>
                <w:rFonts w:ascii="GHEA Grapalat" w:hAnsi="GHEA Grapalat" w:cs="Calibri"/>
                <w:color w:val="000000"/>
                <w:sz w:val="22"/>
                <w:szCs w:val="22"/>
              </w:rPr>
              <w:t>թթվասեր</w:t>
            </w:r>
          </w:p>
        </w:tc>
        <w:tc>
          <w:tcPr>
            <w:tcW w:w="497" w:type="dxa"/>
            <w:textDirection w:val="btLr"/>
            <w:vAlign w:val="center"/>
          </w:tcPr>
          <w:p w14:paraId="24B3F4C0" w14:textId="10061FC8"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6C11D74" w14:textId="55FDE697"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93AB5A" w14:textId="08840BC5"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1218F17" w14:textId="4CC44108"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F7B0E57" w14:textId="1FFFC027"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EE20728" w14:textId="317B4F64"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039646C" w14:textId="62A18425"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4CE4360" w14:textId="695770F5"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7FB7FEF" w14:textId="5A9547F6"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667D5AE" w14:textId="2BF683DB"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87D5697" w14:textId="2B2D3A15"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B6FCBA8" w14:textId="011A0316"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AE4959D" w14:textId="5DF51318"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DAE6B53" w14:textId="77777777" w:rsidTr="00B503EA">
        <w:trPr>
          <w:trHeight w:val="804"/>
        </w:trPr>
        <w:tc>
          <w:tcPr>
            <w:tcW w:w="1980" w:type="dxa"/>
            <w:vAlign w:val="center"/>
          </w:tcPr>
          <w:p w14:paraId="1B1E7153" w14:textId="2EB9C1B4" w:rsidR="00600DC0" w:rsidRDefault="00600DC0" w:rsidP="00600DC0">
            <w:pPr>
              <w:jc w:val="center"/>
              <w:rPr>
                <w:rFonts w:ascii="GHEA Grapalat" w:hAnsi="GHEA Grapalat"/>
                <w:sz w:val="20"/>
                <w:lang w:val="es-ES"/>
              </w:rPr>
            </w:pPr>
            <w:r w:rsidRPr="00600DC0">
              <w:rPr>
                <w:rFonts w:ascii="GHEA Grapalat" w:hAnsi="GHEA Grapalat" w:cs="Calibri"/>
                <w:color w:val="000000"/>
                <w:sz w:val="22"/>
                <w:szCs w:val="22"/>
              </w:rPr>
              <w:t>33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9EE39EA" w14:textId="34433876" w:rsidR="00600DC0" w:rsidRPr="00452AF3" w:rsidRDefault="00600DC0" w:rsidP="00600DC0">
            <w:pPr>
              <w:jc w:val="center"/>
              <w:rPr>
                <w:rFonts w:ascii="GHEA Grapalat" w:hAnsi="GHEA Grapalat"/>
                <w:color w:val="000000"/>
                <w:sz w:val="20"/>
                <w:szCs w:val="22"/>
              </w:rPr>
            </w:pPr>
            <w:r w:rsidRPr="00600DC0">
              <w:rPr>
                <w:rFonts w:ascii="GHEA Grapalat" w:hAnsi="GHEA Grapalat" w:cs="Calibri"/>
                <w:color w:val="000000"/>
                <w:sz w:val="22"/>
                <w:szCs w:val="22"/>
              </w:rPr>
              <w:t>15542100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30D220" w14:textId="6B6695C4" w:rsidR="00600DC0" w:rsidRPr="006B4E77" w:rsidRDefault="00600DC0" w:rsidP="00600DC0">
            <w:pPr>
              <w:jc w:val="center"/>
              <w:rPr>
                <w:rFonts w:ascii="GHEA Grapalat" w:hAnsi="GHEA Grapalat" w:cs="Sylfaen"/>
                <w:color w:val="000000"/>
                <w:sz w:val="20"/>
                <w:szCs w:val="22"/>
              </w:rPr>
            </w:pPr>
            <w:r w:rsidRPr="00600DC0">
              <w:rPr>
                <w:rFonts w:ascii="GHEA Grapalat" w:hAnsi="GHEA Grapalat" w:cs="Calibri"/>
                <w:color w:val="000000"/>
                <w:sz w:val="22"/>
                <w:szCs w:val="22"/>
              </w:rPr>
              <w:t>կաթնաշոռ դասական</w:t>
            </w:r>
          </w:p>
        </w:tc>
        <w:tc>
          <w:tcPr>
            <w:tcW w:w="497" w:type="dxa"/>
            <w:textDirection w:val="btLr"/>
            <w:vAlign w:val="center"/>
          </w:tcPr>
          <w:p w14:paraId="42F9E2E0" w14:textId="1DEA7117"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7818FA2" w14:textId="4601377A"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06FEEAE" w14:textId="37BA1F09"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1243EDC" w14:textId="7A455C5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68C59DC" w14:textId="51F40E55"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16021E4" w14:textId="1AD6AA9F"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00100EB" w14:textId="385C6423"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18D1017" w14:textId="4B7A6C67"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BAEF83B" w14:textId="329D9584"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275B9EA" w14:textId="627DCA95"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96A1A1E" w14:textId="0ED1A9F9"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678B366" w14:textId="1C7261E4"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F871E9E" w14:textId="6B2236A6"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148B22A" w14:textId="77777777" w:rsidTr="00B503EA">
        <w:trPr>
          <w:trHeight w:val="804"/>
        </w:trPr>
        <w:tc>
          <w:tcPr>
            <w:tcW w:w="1980" w:type="dxa"/>
            <w:vAlign w:val="center"/>
          </w:tcPr>
          <w:p w14:paraId="623BBC43" w14:textId="1CE7BB52"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34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8B24EC0" w14:textId="0109F15D"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15331139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B83F19E" w14:textId="757D3594"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լոլիկ</w:t>
            </w:r>
          </w:p>
        </w:tc>
        <w:tc>
          <w:tcPr>
            <w:tcW w:w="497" w:type="dxa"/>
            <w:textDirection w:val="btLr"/>
            <w:vAlign w:val="center"/>
          </w:tcPr>
          <w:p w14:paraId="6FD91A61" w14:textId="640F0762"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6D5EF39" w14:textId="2F9B2321"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84764CE" w14:textId="6D9F6B5F"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5F2F97F" w14:textId="17E7192B"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55A3BA0" w14:textId="17BD51A1"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1AE55B3" w14:textId="54F13A25"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81A6F13" w14:textId="4550812C"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923E478" w14:textId="3C7845C2"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100D51D" w14:textId="6D18F5F8"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7FCADC0" w14:textId="71A12AC5"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3A26E19" w14:textId="4EF2B530"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9669CA2" w14:textId="501DC26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093CDBE" w14:textId="20B7228A"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A9F907A" w14:textId="77777777" w:rsidTr="00B503EA">
        <w:trPr>
          <w:trHeight w:val="804"/>
        </w:trPr>
        <w:tc>
          <w:tcPr>
            <w:tcW w:w="1980" w:type="dxa"/>
            <w:vAlign w:val="center"/>
          </w:tcPr>
          <w:p w14:paraId="59FAE8B0" w14:textId="76765F93"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35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9BD9DA7" w14:textId="363D80A4"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3221124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A55D0DB" w14:textId="707CDF54"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վարունգ</w:t>
            </w:r>
          </w:p>
        </w:tc>
        <w:tc>
          <w:tcPr>
            <w:tcW w:w="497" w:type="dxa"/>
            <w:textDirection w:val="btLr"/>
            <w:vAlign w:val="center"/>
          </w:tcPr>
          <w:p w14:paraId="593A3C72" w14:textId="2CB4C20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A2DC7EB" w14:textId="2D85563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95B486E" w14:textId="6F4998F4"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DF6776D" w14:textId="757DB715"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3509E22" w14:textId="72E596F0"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6CF8332" w14:textId="6CDC6E32"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1E91751" w14:textId="5F7C5B7D"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6304589" w14:textId="40CEB6D5"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4E85AB4" w14:textId="5548DCD9"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0ECA59A" w14:textId="674D5802"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199C24F" w14:textId="1D362323"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2C047D5" w14:textId="40EECA76"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590AF3E" w14:textId="23D9D50E"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F7748EA" w14:textId="77777777" w:rsidTr="00B503EA">
        <w:trPr>
          <w:trHeight w:val="804"/>
        </w:trPr>
        <w:tc>
          <w:tcPr>
            <w:tcW w:w="1980" w:type="dxa"/>
            <w:vAlign w:val="center"/>
          </w:tcPr>
          <w:p w14:paraId="05819593" w14:textId="1E354520"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753E5FE" w14:textId="7CA9A9DF"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3222131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8AB26F3" w14:textId="13E6DAA2"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ծիրան</w:t>
            </w:r>
          </w:p>
        </w:tc>
        <w:tc>
          <w:tcPr>
            <w:tcW w:w="497" w:type="dxa"/>
            <w:textDirection w:val="btLr"/>
            <w:vAlign w:val="center"/>
          </w:tcPr>
          <w:p w14:paraId="690224C5" w14:textId="76CF38CC"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2499A5F" w14:textId="06C2EB97"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CB3EB35" w14:textId="7ED4AE88"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D5308AE" w14:textId="40389DD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580A612" w14:textId="570BA2C2"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36FD67B" w14:textId="746FD706"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48413A3" w14:textId="0198E643"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9F21DDE" w14:textId="61C64D2A"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870BCB1" w14:textId="0F8B2046"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803B3A1" w14:textId="6761DE77"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10F25D1" w14:textId="30A06E8C"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D2AA65A" w14:textId="15BDB93E"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83CCC52" w14:textId="2A7844D5"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749650B" w14:textId="77777777" w:rsidTr="00B503EA">
        <w:trPr>
          <w:trHeight w:val="804"/>
        </w:trPr>
        <w:tc>
          <w:tcPr>
            <w:tcW w:w="1980" w:type="dxa"/>
            <w:vAlign w:val="center"/>
          </w:tcPr>
          <w:p w14:paraId="14117FE9" w14:textId="45B60C1F"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E64C131" w14:textId="73FBD2C8"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3221122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A5473CD" w14:textId="1ED2347A"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դդմիկ</w:t>
            </w:r>
          </w:p>
        </w:tc>
        <w:tc>
          <w:tcPr>
            <w:tcW w:w="497" w:type="dxa"/>
            <w:textDirection w:val="btLr"/>
            <w:vAlign w:val="center"/>
          </w:tcPr>
          <w:p w14:paraId="14EB7B2F" w14:textId="62F579E4"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8E1695B" w14:textId="7E5209D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A939322" w14:textId="2C50CADC"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A807FB4" w14:textId="32832BAB"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EAFFBFF" w14:textId="6D2F1F7A"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0635D25" w14:textId="43D77BCA"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EF949DB" w14:textId="3CB4C096"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C932250" w14:textId="7D4D09EA"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398230B" w14:textId="0F824488"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E851784" w14:textId="138BC5E3"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2E3F778" w14:textId="74335CF2"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E99B29A" w14:textId="718194B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9658919" w14:textId="13322FFB"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E61FD82" w14:textId="77777777" w:rsidTr="00B503EA">
        <w:trPr>
          <w:trHeight w:val="804"/>
        </w:trPr>
        <w:tc>
          <w:tcPr>
            <w:tcW w:w="1980" w:type="dxa"/>
            <w:vAlign w:val="center"/>
          </w:tcPr>
          <w:p w14:paraId="6DFAA140" w14:textId="50473CF1"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38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3091893" w14:textId="57F9C5C9"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15551600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F0090D9" w14:textId="2425A0DD"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մածուն</w:t>
            </w:r>
          </w:p>
        </w:tc>
        <w:tc>
          <w:tcPr>
            <w:tcW w:w="497" w:type="dxa"/>
            <w:textDirection w:val="btLr"/>
            <w:vAlign w:val="center"/>
          </w:tcPr>
          <w:p w14:paraId="63C1BFAE" w14:textId="07677665"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AE350CD" w14:textId="2735BBBD"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D9F931B" w14:textId="536FFA3B"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DDB22FE" w14:textId="09DF8899"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ADA15E2" w14:textId="5F87FCEB"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B864E01" w14:textId="7EFEAB11"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A6B3A1B" w14:textId="0AF5BA5E"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EA0EB0F" w14:textId="0FFB602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E6682B4" w14:textId="39A3530A"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DB10E93" w14:textId="49B56EF0"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C891FC8" w14:textId="506DD1E4"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394F13C" w14:textId="2019F677"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3F73968" w14:textId="1F10F685"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41051345" w14:textId="77777777" w:rsidTr="00B503EA">
        <w:trPr>
          <w:trHeight w:val="804"/>
        </w:trPr>
        <w:tc>
          <w:tcPr>
            <w:tcW w:w="1980" w:type="dxa"/>
            <w:vAlign w:val="center"/>
          </w:tcPr>
          <w:p w14:paraId="1DDBFCA3" w14:textId="7AC10B8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B77B5D6" w14:textId="5AE4A64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3222125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A878432" w14:textId="10CC5A26"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մոշ</w:t>
            </w:r>
          </w:p>
        </w:tc>
        <w:tc>
          <w:tcPr>
            <w:tcW w:w="497" w:type="dxa"/>
            <w:textDirection w:val="btLr"/>
            <w:vAlign w:val="center"/>
          </w:tcPr>
          <w:p w14:paraId="1BE74783" w14:textId="68CE0423"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2AF1BCC" w14:textId="428198EB"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2CA2538" w14:textId="00D43FEC"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002B375" w14:textId="69A4FE53"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2AB4861" w14:textId="79BD9BD4"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0045F8D" w14:textId="7A100BF9"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2D248E9" w14:textId="54A84851"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843FC3A" w14:textId="56EB24D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32FEC6E" w14:textId="15F0342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08DE3A4" w14:textId="3B0D87EC"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E6306D0" w14:textId="112434B7"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8092A2F" w14:textId="35070B00"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2A43800" w14:textId="6A3DD384"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0FB49AF" w14:textId="77777777" w:rsidTr="00B503EA">
        <w:trPr>
          <w:trHeight w:val="804"/>
        </w:trPr>
        <w:tc>
          <w:tcPr>
            <w:tcW w:w="1980" w:type="dxa"/>
            <w:vAlign w:val="center"/>
          </w:tcPr>
          <w:p w14:paraId="794D20BA" w14:textId="134681A3"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40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EED7E5A" w14:textId="12E8137F"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3222125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50310" w14:textId="6C40BB56"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ելակ</w:t>
            </w:r>
          </w:p>
        </w:tc>
        <w:tc>
          <w:tcPr>
            <w:tcW w:w="497" w:type="dxa"/>
            <w:textDirection w:val="btLr"/>
            <w:vAlign w:val="center"/>
          </w:tcPr>
          <w:p w14:paraId="79233169" w14:textId="60E86AF5"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62B769D" w14:textId="4F5C2A72"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C724D69" w14:textId="1DD53168"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8108FF6" w14:textId="16D51C08"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E6F898A" w14:textId="08A109B2"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7FC3D50" w14:textId="24FD9A47"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2C8F928" w14:textId="30145A81"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30B5E3A" w14:textId="17E0CFFF"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62ACA15" w14:textId="269827E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29780DC" w14:textId="363FA096"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937743A" w14:textId="420061E6"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F72BC06" w14:textId="23B8925E"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FA3FBAF" w14:textId="7AD3E38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92DD06F" w14:textId="77777777" w:rsidTr="00B503EA">
        <w:trPr>
          <w:trHeight w:val="804"/>
        </w:trPr>
        <w:tc>
          <w:tcPr>
            <w:tcW w:w="1980" w:type="dxa"/>
            <w:vAlign w:val="center"/>
          </w:tcPr>
          <w:p w14:paraId="3A16FF8A" w14:textId="2DA1FC21"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41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F563098" w14:textId="3A52549B"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3222134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892FA6E" w14:textId="03849741"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սալոր</w:t>
            </w:r>
          </w:p>
        </w:tc>
        <w:tc>
          <w:tcPr>
            <w:tcW w:w="497" w:type="dxa"/>
            <w:textDirection w:val="btLr"/>
            <w:vAlign w:val="center"/>
          </w:tcPr>
          <w:p w14:paraId="499E252D" w14:textId="2DCBD762"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30519AC" w14:textId="0012867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5B6ABA9" w14:textId="61BD8874"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BE43382" w14:textId="3F28A255"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C98D626" w14:textId="14E87657"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E5C3410" w14:textId="3510AAD1"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24635DD" w14:textId="5B75EB24"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A8D0FEA" w14:textId="55CAAE66"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0A8596E" w14:textId="5B91759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57B8722" w14:textId="76590954"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EFC09B4" w14:textId="50C7D5CC"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60D2857" w14:textId="1D61DDBC"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1D16573" w14:textId="4E843AFB"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5D856B2" w14:textId="77777777" w:rsidTr="00B503EA">
        <w:trPr>
          <w:trHeight w:val="804"/>
        </w:trPr>
        <w:tc>
          <w:tcPr>
            <w:tcW w:w="1980" w:type="dxa"/>
            <w:vAlign w:val="center"/>
          </w:tcPr>
          <w:p w14:paraId="3CA3CAF0" w14:textId="4782C819"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42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2AD3EDD" w14:textId="7F435453"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15332412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B5190C7" w14:textId="5506EDE9"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չամիչ</w:t>
            </w:r>
          </w:p>
        </w:tc>
        <w:tc>
          <w:tcPr>
            <w:tcW w:w="497" w:type="dxa"/>
            <w:textDirection w:val="btLr"/>
            <w:vAlign w:val="center"/>
          </w:tcPr>
          <w:p w14:paraId="032C2319" w14:textId="41D7862D"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F4B32D9" w14:textId="044341C5"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2EA9497" w14:textId="233ED8BE"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C532299" w14:textId="3D0DB103"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C6314D6" w14:textId="514C9E93"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02313A1" w14:textId="036C491E"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CB5090B" w14:textId="6C3DC3F6"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828A0B9" w14:textId="189399D3"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9AA95BF" w14:textId="7180E50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3FB799" w14:textId="78DF3247"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773420C" w14:textId="2598CDFF"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BB99B8D" w14:textId="7223816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A915E37" w14:textId="57276CF5"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59B953F3" w14:textId="77777777" w:rsidTr="00B503EA">
        <w:trPr>
          <w:trHeight w:val="804"/>
        </w:trPr>
        <w:tc>
          <w:tcPr>
            <w:tcW w:w="1980" w:type="dxa"/>
            <w:vAlign w:val="center"/>
          </w:tcPr>
          <w:p w14:paraId="7BF57EDC" w14:textId="35D66A11"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43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410BECD" w14:textId="7DAFF161"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3222139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748222" w14:textId="61CC02F5"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ձմերուկ</w:t>
            </w:r>
          </w:p>
        </w:tc>
        <w:tc>
          <w:tcPr>
            <w:tcW w:w="497" w:type="dxa"/>
            <w:textDirection w:val="btLr"/>
            <w:vAlign w:val="center"/>
          </w:tcPr>
          <w:p w14:paraId="4DB12D04" w14:textId="1E8BE3A0"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118C40D" w14:textId="77A824D3"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E25F925" w14:textId="0899993C"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1D3D2CA" w14:textId="0798398A"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64A5AC2" w14:textId="75E41315"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D88BA56" w14:textId="49BD166C"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1616ABC" w14:textId="76120892"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1485A95" w14:textId="2CDFB2FD"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FC7C705" w14:textId="1CE267C2"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E2AD555" w14:textId="34B33AC5"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C46FD26" w14:textId="5AE2615F"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A6A861B" w14:textId="39BE502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3A7717B" w14:textId="5514DAED"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2806710" w14:textId="77777777" w:rsidTr="00B503EA">
        <w:trPr>
          <w:trHeight w:val="804"/>
        </w:trPr>
        <w:tc>
          <w:tcPr>
            <w:tcW w:w="1980" w:type="dxa"/>
            <w:vAlign w:val="center"/>
          </w:tcPr>
          <w:p w14:paraId="5AE048EB" w14:textId="72FECF24"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lastRenderedPageBreak/>
              <w:t>44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95A54DB" w14:textId="345D7B5C"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3222121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764E91" w14:textId="015245D4"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մանդարին</w:t>
            </w:r>
          </w:p>
        </w:tc>
        <w:tc>
          <w:tcPr>
            <w:tcW w:w="497" w:type="dxa"/>
            <w:textDirection w:val="btLr"/>
            <w:vAlign w:val="center"/>
          </w:tcPr>
          <w:p w14:paraId="5AB0F7ED" w14:textId="1C1FA73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224247A" w14:textId="055FB3A5"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F982CF1" w14:textId="437B644F"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C01047A" w14:textId="6FC3FA58"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E157783" w14:textId="4C680564"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896C976" w14:textId="4DA3BE3F"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BBB8ADC" w14:textId="1DC64677"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4CAEF57" w14:textId="5A89F2F5"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84CB925" w14:textId="793A95E4"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267806D" w14:textId="57953374"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7B6DA73" w14:textId="11E3CB13"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CE72334" w14:textId="6AF25AE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A3E48ED" w14:textId="6E959F2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17862FB" w14:textId="77777777" w:rsidTr="00B503EA">
        <w:trPr>
          <w:trHeight w:val="804"/>
        </w:trPr>
        <w:tc>
          <w:tcPr>
            <w:tcW w:w="1980" w:type="dxa"/>
            <w:vAlign w:val="center"/>
          </w:tcPr>
          <w:p w14:paraId="1B4D1F87" w14:textId="0279ED4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45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8BF3051" w14:textId="1A90D98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3222119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AD8F0E" w14:textId="41F6498D"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նարինջ</w:t>
            </w:r>
          </w:p>
        </w:tc>
        <w:tc>
          <w:tcPr>
            <w:tcW w:w="497" w:type="dxa"/>
            <w:textDirection w:val="btLr"/>
            <w:vAlign w:val="center"/>
          </w:tcPr>
          <w:p w14:paraId="72560132" w14:textId="7D06F879"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878D7B1" w14:textId="0F77366B"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EF79D4E" w14:textId="6B6F4F1B"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5AAAC6" w14:textId="283AAD68"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D566E6F" w14:textId="6E1B2627"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7D75F95" w14:textId="229388ED"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C7AA700" w14:textId="10F8AF29"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8659CF7" w14:textId="2F64812D"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D439423" w14:textId="3DBC678D"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496C57A" w14:textId="7FDD5BA5"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722AD17" w14:textId="6A11B775"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857280B" w14:textId="44B800B6"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2A7FBED" w14:textId="62000D99"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A434A16" w14:textId="77777777" w:rsidTr="00B503EA">
        <w:trPr>
          <w:trHeight w:val="804"/>
        </w:trPr>
        <w:tc>
          <w:tcPr>
            <w:tcW w:w="1980" w:type="dxa"/>
            <w:vAlign w:val="center"/>
          </w:tcPr>
          <w:p w14:paraId="6B157ED1" w14:textId="727DF70B"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46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2AF0B8B" w14:textId="657B6505"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3222135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05A9177" w14:textId="49DF4CC1"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խաղող</w:t>
            </w:r>
          </w:p>
        </w:tc>
        <w:tc>
          <w:tcPr>
            <w:tcW w:w="497" w:type="dxa"/>
            <w:textDirection w:val="btLr"/>
            <w:vAlign w:val="center"/>
          </w:tcPr>
          <w:p w14:paraId="2D8B3E06" w14:textId="37168B5D"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1D74412" w14:textId="76ED2E06"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A5B513D" w14:textId="040B81B6"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C485DD0" w14:textId="487BDB63"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F43C76E" w14:textId="529C4E9D"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646C31F" w14:textId="5180BB38"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3B82EFD" w14:textId="529B398C"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BEF78A0" w14:textId="27FB8069"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CF36E5C" w14:textId="7679F9BC"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1DDB043" w14:textId="406E86FA"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0BFE975" w14:textId="6B3CEB07"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D6C15A8" w14:textId="1B114CF4"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68793F0" w14:textId="01C1E537"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584AE419" w14:textId="77777777" w:rsidTr="00B503EA">
        <w:trPr>
          <w:trHeight w:val="804"/>
        </w:trPr>
        <w:tc>
          <w:tcPr>
            <w:tcW w:w="1980" w:type="dxa"/>
            <w:vAlign w:val="center"/>
          </w:tcPr>
          <w:p w14:paraId="45F36550" w14:textId="4C1D752A"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47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5828D73" w14:textId="21249D2F"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15331180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C793106" w14:textId="14AECE26"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պահածոյացված կանաչ ոլոռ</w:t>
            </w:r>
          </w:p>
        </w:tc>
        <w:tc>
          <w:tcPr>
            <w:tcW w:w="497" w:type="dxa"/>
            <w:textDirection w:val="btLr"/>
            <w:vAlign w:val="center"/>
          </w:tcPr>
          <w:p w14:paraId="705A6827" w14:textId="068327C8"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75A8A1E" w14:textId="7099CAFE"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77174BE" w14:textId="570D70F7"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69880AD" w14:textId="39B3AAA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38D5D05" w14:textId="3CA63988"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1363912" w14:textId="4FF9FC15"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838407A" w14:textId="44489E20"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10E7977" w14:textId="30E70C11"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356887F" w14:textId="2AC6A4DF"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9BF47CD" w14:textId="21AFB76F"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A32713E" w14:textId="6D1CEE8B"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C2F3556" w14:textId="09F846CE"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A1DE79B" w14:textId="14C10D8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3098778C" w14:textId="77777777" w:rsidTr="00B503EA">
        <w:trPr>
          <w:trHeight w:val="804"/>
        </w:trPr>
        <w:tc>
          <w:tcPr>
            <w:tcW w:w="1980" w:type="dxa"/>
            <w:vAlign w:val="center"/>
          </w:tcPr>
          <w:p w14:paraId="7AF22349" w14:textId="642F0C1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48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640AC5E" w14:textId="7BF01DE7"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15331167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A216DEF" w14:textId="45B82CAA"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կանաչի, խառը</w:t>
            </w:r>
          </w:p>
        </w:tc>
        <w:tc>
          <w:tcPr>
            <w:tcW w:w="497" w:type="dxa"/>
            <w:textDirection w:val="btLr"/>
            <w:vAlign w:val="center"/>
          </w:tcPr>
          <w:p w14:paraId="1F835739" w14:textId="4D2FB7F9"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CB5E0AE" w14:textId="3AB1A872"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87924D0" w14:textId="4C97E0D9"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A8622D8" w14:textId="7999D0F3"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6F385CC" w14:textId="1CF1FE9A"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760A7F7" w14:textId="0AC12B65"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218AC2A" w14:textId="2FAA862D"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7917D49" w14:textId="3BEA46F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3800B92" w14:textId="25B02FD1"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248DDC3" w14:textId="73273B77"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070449B" w14:textId="43213C91"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E049BB7" w14:textId="6D1D55B9"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1D6982A" w14:textId="196E8C40"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EFFE894" w14:textId="77777777" w:rsidTr="00B503EA">
        <w:trPr>
          <w:trHeight w:val="804"/>
        </w:trPr>
        <w:tc>
          <w:tcPr>
            <w:tcW w:w="1980" w:type="dxa"/>
            <w:vAlign w:val="center"/>
          </w:tcPr>
          <w:p w14:paraId="074570DF" w14:textId="5A8A414B"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49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E07CA38" w14:textId="04F7B7B0"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3221420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BE58A74" w14:textId="2E4E7B75"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ծաղկակաղամբ</w:t>
            </w:r>
          </w:p>
        </w:tc>
        <w:tc>
          <w:tcPr>
            <w:tcW w:w="497" w:type="dxa"/>
            <w:textDirection w:val="btLr"/>
            <w:vAlign w:val="center"/>
          </w:tcPr>
          <w:p w14:paraId="0FFD6241" w14:textId="41073869"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6AF107D" w14:textId="4D0BE0B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51839B8" w14:textId="5BB8E51C"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D6B0510" w14:textId="5F3A3D16"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DADF9A6" w14:textId="58464DA2"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64F300A" w14:textId="1C1D151F"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6F2EE8F" w14:textId="22C014DD"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0B6D8C3" w14:textId="3DED2A84"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1A6917F" w14:textId="4E84E7B0"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E289B1E" w14:textId="5BB92DB1"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6D3898A" w14:textId="6A1AC893"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C506373" w14:textId="208D911C"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3041756" w14:textId="7204B39D"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B6FC85F" w14:textId="77777777" w:rsidTr="00B503EA">
        <w:trPr>
          <w:trHeight w:val="804"/>
        </w:trPr>
        <w:tc>
          <w:tcPr>
            <w:tcW w:w="1980" w:type="dxa"/>
            <w:vAlign w:val="center"/>
          </w:tcPr>
          <w:p w14:paraId="10A8B1EB" w14:textId="3A66D847"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50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2BE4F3A" w14:textId="1683E7B3"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3221430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F22927" w14:textId="5D5C7194"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բրոկոլի</w:t>
            </w:r>
          </w:p>
        </w:tc>
        <w:tc>
          <w:tcPr>
            <w:tcW w:w="497" w:type="dxa"/>
            <w:textDirection w:val="btLr"/>
            <w:vAlign w:val="center"/>
          </w:tcPr>
          <w:p w14:paraId="6A21A923" w14:textId="396B8313"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8629A1A" w14:textId="6C903F40"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9BEB0FB" w14:textId="74D761CC"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3988FB5" w14:textId="05CFD08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ECDFCA1" w14:textId="107EFFBE"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F617937" w14:textId="7325E0CE"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9740CD2" w14:textId="0F2E354D"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41CA5F6" w14:textId="7ABF853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A17A7C2" w14:textId="206587D0"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88B8BB5" w14:textId="7217F653"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C7B4424" w14:textId="1C51BE19"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FF20B6B" w14:textId="06F686F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3ACE8E8" w14:textId="3AA3BECB"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E8D8ED7" w14:textId="77777777" w:rsidTr="00B503EA">
        <w:trPr>
          <w:trHeight w:val="804"/>
        </w:trPr>
        <w:tc>
          <w:tcPr>
            <w:tcW w:w="1980" w:type="dxa"/>
            <w:vAlign w:val="center"/>
          </w:tcPr>
          <w:p w14:paraId="13034EED" w14:textId="67AD7CEF"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51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0F78FC0" w14:textId="059ECAD3"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3211200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4526E53" w14:textId="37D7A6A4"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եգիպտացորեն</w:t>
            </w:r>
          </w:p>
        </w:tc>
        <w:tc>
          <w:tcPr>
            <w:tcW w:w="497" w:type="dxa"/>
            <w:textDirection w:val="btLr"/>
            <w:vAlign w:val="center"/>
          </w:tcPr>
          <w:p w14:paraId="595F3B1F" w14:textId="36DB3329"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56BF8DB" w14:textId="12467554"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A36AA9A" w14:textId="340FCB4B"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E3B7C88" w14:textId="5CF6C36D"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B255C26" w14:textId="01B41BDF"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34D09A0" w14:textId="759DE35F"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D7727A7" w14:textId="4528978B"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F38F40D" w14:textId="414A8CC8"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6F79461" w14:textId="6407B3F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304183E" w14:textId="168FE65F"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F22D58B" w14:textId="2985839C"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667193A" w14:textId="0216BAE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C3F96EB" w14:textId="3D0C4752"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FADE942" w14:textId="77777777" w:rsidTr="00B503EA">
        <w:trPr>
          <w:trHeight w:val="804"/>
        </w:trPr>
        <w:tc>
          <w:tcPr>
            <w:tcW w:w="1980" w:type="dxa"/>
            <w:vAlign w:val="center"/>
          </w:tcPr>
          <w:p w14:paraId="7AB3BFE5" w14:textId="4DDA79BE"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52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CD5AA0D" w14:textId="517D5619"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15331152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BE9AA4A" w14:textId="505CE262"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սիսեռ</w:t>
            </w:r>
          </w:p>
        </w:tc>
        <w:tc>
          <w:tcPr>
            <w:tcW w:w="497" w:type="dxa"/>
            <w:textDirection w:val="btLr"/>
            <w:vAlign w:val="center"/>
          </w:tcPr>
          <w:p w14:paraId="1E368C23" w14:textId="1B18D8C1"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DAAD77C" w14:textId="234024EE"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E196F71" w14:textId="6ED57681"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0D4E8CB" w14:textId="0E302DF9"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2F363B4" w14:textId="69606DB7"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E44AD75" w14:textId="335DF187"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BBF4844" w14:textId="36079F09"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444335E" w14:textId="5D6CF1B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7736EBF" w14:textId="3780C97A"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26C67CE" w14:textId="62BE0D4F"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3D7428B" w14:textId="30116E2F"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420C03D" w14:textId="27BCDCCA"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77BB3D0" w14:textId="136EF173"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E500945" w14:textId="77777777" w:rsidTr="00B503EA">
        <w:trPr>
          <w:trHeight w:val="804"/>
        </w:trPr>
        <w:tc>
          <w:tcPr>
            <w:tcW w:w="1980" w:type="dxa"/>
            <w:vAlign w:val="center"/>
          </w:tcPr>
          <w:p w14:paraId="3130F7F7" w14:textId="7F805FF3"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53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EA5853D" w14:textId="7AEDDCD8"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15331151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EF54C13" w14:textId="123E3625"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լոբի, հատիկավոր</w:t>
            </w:r>
          </w:p>
        </w:tc>
        <w:tc>
          <w:tcPr>
            <w:tcW w:w="497" w:type="dxa"/>
            <w:textDirection w:val="btLr"/>
            <w:vAlign w:val="center"/>
          </w:tcPr>
          <w:p w14:paraId="537469B7" w14:textId="223187D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4087237" w14:textId="6136273D"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3126E90" w14:textId="758C35F5"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5286833" w14:textId="1EFF004D"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A3236DB" w14:textId="37BB4D09"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36F5098" w14:textId="27871B8D"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0739351" w14:textId="0538BC6E"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CE73176" w14:textId="6CA17105"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C616E0E" w14:textId="0879BB57"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0C813EF" w14:textId="4114A916"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6B1939C" w14:textId="50A77879"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578B510" w14:textId="43C59EBC"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2C72E82" w14:textId="0F6777E7"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BAB420E" w14:textId="77777777" w:rsidTr="00B503EA">
        <w:trPr>
          <w:trHeight w:val="804"/>
        </w:trPr>
        <w:tc>
          <w:tcPr>
            <w:tcW w:w="1980" w:type="dxa"/>
            <w:vAlign w:val="center"/>
          </w:tcPr>
          <w:p w14:paraId="6B53E765" w14:textId="24120B20"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54</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CE0F386" w14:textId="63417DCD"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15618000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CEB0976" w14:textId="6283FDA2"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բլղուր</w:t>
            </w:r>
          </w:p>
        </w:tc>
        <w:tc>
          <w:tcPr>
            <w:tcW w:w="497" w:type="dxa"/>
            <w:textDirection w:val="btLr"/>
            <w:vAlign w:val="center"/>
          </w:tcPr>
          <w:p w14:paraId="4FD6CD08" w14:textId="0F6F9816"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E848B96" w14:textId="472A3C30"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DEBF7F9" w14:textId="3A53E01E"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094D650" w14:textId="3EC9C13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8EE8026" w14:textId="5D05CDB7"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0B6F76A" w14:textId="42B1DFEA"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63E6D88" w14:textId="3CE7E634"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3FCD3F2" w14:textId="27773CB2"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55BC713" w14:textId="24605068"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CF10DC6" w14:textId="1DF97429"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6AA5819" w14:textId="05E9FC39"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0027186" w14:textId="7C7DDA70"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8CA1598" w14:textId="033202B0"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9648939" w14:textId="77777777" w:rsidTr="00B503EA">
        <w:trPr>
          <w:trHeight w:val="804"/>
        </w:trPr>
        <w:tc>
          <w:tcPr>
            <w:tcW w:w="1980" w:type="dxa"/>
            <w:vAlign w:val="center"/>
          </w:tcPr>
          <w:p w14:paraId="7C4D193A" w14:textId="70F10F2B"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55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4CDB591" w14:textId="6ADFDF0D"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15411100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B39F1" w14:textId="297CEE6F"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ձիթապտղի ձեթ</w:t>
            </w:r>
          </w:p>
        </w:tc>
        <w:tc>
          <w:tcPr>
            <w:tcW w:w="497" w:type="dxa"/>
            <w:textDirection w:val="btLr"/>
            <w:vAlign w:val="center"/>
          </w:tcPr>
          <w:p w14:paraId="73AAAA37" w14:textId="309DC120"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550EDBF" w14:textId="2F06C265"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CBDBCA3" w14:textId="315C5809"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5FA839E" w14:textId="3EAA25B7"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6982C67" w14:textId="2075AC28"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6EC2364" w14:textId="5D5A49BB"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C16811A" w14:textId="6BCB648C"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663B11E" w14:textId="74DD31FD"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98E8A50" w14:textId="64D39CBC"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C5D04AB" w14:textId="2530D2CE"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788D34A" w14:textId="5D140200"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71E7615" w14:textId="639D99AE"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6A4BFF2" w14:textId="301DA6B1"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2EE70807" w14:textId="77777777" w:rsidTr="00B503EA">
        <w:trPr>
          <w:trHeight w:val="804"/>
        </w:trPr>
        <w:tc>
          <w:tcPr>
            <w:tcW w:w="1980" w:type="dxa"/>
            <w:vAlign w:val="center"/>
          </w:tcPr>
          <w:p w14:paraId="7EADE8AE" w14:textId="702BAF95"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lastRenderedPageBreak/>
              <w:t>56</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0C463BA" w14:textId="56FBEC6D"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15871257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32D4FA" w14:textId="19A9F0D6"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համեմունքներ</w:t>
            </w:r>
          </w:p>
        </w:tc>
        <w:tc>
          <w:tcPr>
            <w:tcW w:w="497" w:type="dxa"/>
            <w:textDirection w:val="btLr"/>
            <w:vAlign w:val="center"/>
          </w:tcPr>
          <w:p w14:paraId="6E213EC7" w14:textId="7C909F27"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C724ED5" w14:textId="5336869D"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84702A5" w14:textId="6DD72127"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73D2F6E" w14:textId="711FD97D"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15197B6" w14:textId="6DE78838"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235C143" w14:textId="6661B744"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343FE42" w14:textId="4DC08D56"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27E03ED" w14:textId="6EFAE9B7"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7698A70" w14:textId="2AE50AA4"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6F0E7E4" w14:textId="2FD6047B"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2FD03AC" w14:textId="4076A06D"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F82C243" w14:textId="21F542DA"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6636A05" w14:textId="59126316"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0FB68E3C" w14:textId="77777777" w:rsidTr="00B503EA">
        <w:trPr>
          <w:trHeight w:val="804"/>
        </w:trPr>
        <w:tc>
          <w:tcPr>
            <w:tcW w:w="1980" w:type="dxa"/>
            <w:vAlign w:val="center"/>
          </w:tcPr>
          <w:p w14:paraId="085AD74D" w14:textId="697B3B95"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sz w:val="22"/>
                <w:szCs w:val="22"/>
              </w:rPr>
              <w:t>57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0024A84" w14:textId="37A9AE47"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3221126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2F15D82" w14:textId="038FA9E5"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հազար</w:t>
            </w:r>
          </w:p>
        </w:tc>
        <w:tc>
          <w:tcPr>
            <w:tcW w:w="497" w:type="dxa"/>
            <w:textDirection w:val="btLr"/>
            <w:vAlign w:val="center"/>
          </w:tcPr>
          <w:p w14:paraId="509CF681" w14:textId="31701E2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0A98822" w14:textId="3542A6B9"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2D84EF3" w14:textId="5902E325"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F59AEDE" w14:textId="5ED0D769"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E967EBF" w14:textId="0CE4B03D"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E894837" w14:textId="3C49C683"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3A4563A" w14:textId="75516BD3"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28CA64B" w14:textId="4FA26E7E"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8D46010" w14:textId="2575C6E5"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6763755" w14:textId="325C00FB"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035728D" w14:textId="0E9E6318"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D784751" w14:textId="6D4C5540"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A54BBD4" w14:textId="246F67AC"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B79C6B9" w14:textId="77777777" w:rsidTr="00B503EA">
        <w:trPr>
          <w:trHeight w:val="804"/>
        </w:trPr>
        <w:tc>
          <w:tcPr>
            <w:tcW w:w="1980" w:type="dxa"/>
            <w:vAlign w:val="center"/>
          </w:tcPr>
          <w:p w14:paraId="1D8AB77A" w14:textId="39C9A430"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58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DAD918B" w14:textId="07AC9E62"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3221129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6B5739D" w14:textId="0444BA05"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սպանախ</w:t>
            </w:r>
          </w:p>
        </w:tc>
        <w:tc>
          <w:tcPr>
            <w:tcW w:w="497" w:type="dxa"/>
            <w:textDirection w:val="btLr"/>
            <w:vAlign w:val="center"/>
          </w:tcPr>
          <w:p w14:paraId="6A211A16" w14:textId="60E8E8DB"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2F2A5D9" w14:textId="6239FC50"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1D11FDF" w14:textId="65917256"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EC05DAA" w14:textId="17DC2EF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4D630AE" w14:textId="7501F4B8"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8165F98" w14:textId="67162BE1"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5E48FF" w14:textId="589E4C73"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523455D" w14:textId="4BE7BF54"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528DBC0" w14:textId="14A3D468"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B831BDB" w14:textId="6C1859EB"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FD088DC" w14:textId="7D3E78CA"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E1F33C5" w14:textId="60ACD74A"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E11C9DB" w14:textId="61CC201A"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63530B1C" w14:textId="77777777" w:rsidTr="00B503EA">
        <w:trPr>
          <w:trHeight w:val="804"/>
        </w:trPr>
        <w:tc>
          <w:tcPr>
            <w:tcW w:w="1980" w:type="dxa"/>
            <w:vAlign w:val="center"/>
          </w:tcPr>
          <w:p w14:paraId="6038CC06" w14:textId="03DE14C1" w:rsidR="00600DC0" w:rsidRPr="00600DC0" w:rsidRDefault="00600DC0" w:rsidP="00600DC0">
            <w:pPr>
              <w:jc w:val="center"/>
              <w:rPr>
                <w:rFonts w:ascii="GHEA Grapalat" w:hAnsi="GHEA Grapalat" w:cs="Calibri"/>
                <w:sz w:val="22"/>
                <w:szCs w:val="22"/>
              </w:rPr>
            </w:pPr>
            <w:r w:rsidRPr="00600DC0">
              <w:rPr>
                <w:rFonts w:ascii="GHEA Grapalat" w:hAnsi="GHEA Grapalat" w:cs="Calibri"/>
                <w:color w:val="000000"/>
                <w:sz w:val="22"/>
                <w:szCs w:val="22"/>
              </w:rPr>
              <w:t>59</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DF7EEAC" w14:textId="79CEF2F2"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15872600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8C3D4A" w14:textId="134B2F05"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սոդա</w:t>
            </w:r>
          </w:p>
        </w:tc>
        <w:tc>
          <w:tcPr>
            <w:tcW w:w="497" w:type="dxa"/>
            <w:textDirection w:val="btLr"/>
            <w:vAlign w:val="center"/>
          </w:tcPr>
          <w:p w14:paraId="3E17FCA6" w14:textId="6EF866B3"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944520F" w14:textId="4A88D863"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D0CD68E" w14:textId="7EE23570"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08FB58A" w14:textId="472903F8"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4345290" w14:textId="0B8A2BB8"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6503993" w14:textId="4EBBF787"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EBD9F63" w14:textId="1C13CD0A"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B984A6C" w14:textId="3EADA7B0"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C6BC037" w14:textId="2706E77A"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CB9D38D" w14:textId="4EEAF34F"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FF58C55" w14:textId="2684FC30"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A1576FE" w14:textId="56CB72C9"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482A725" w14:textId="55FF6F72"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10BF79E8" w14:textId="77777777" w:rsidTr="00B503EA">
        <w:trPr>
          <w:trHeight w:val="804"/>
        </w:trPr>
        <w:tc>
          <w:tcPr>
            <w:tcW w:w="1980" w:type="dxa"/>
            <w:vAlign w:val="center"/>
          </w:tcPr>
          <w:p w14:paraId="12C60BBD" w14:textId="1CB46EA2"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60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2BD086F" w14:textId="5104FCEA"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15331168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8F95BB2" w14:textId="47678276"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սմբուկ</w:t>
            </w:r>
          </w:p>
        </w:tc>
        <w:tc>
          <w:tcPr>
            <w:tcW w:w="497" w:type="dxa"/>
            <w:textDirection w:val="btLr"/>
            <w:vAlign w:val="center"/>
          </w:tcPr>
          <w:p w14:paraId="513F9F8B" w14:textId="43634DDE"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0D87635" w14:textId="53AF153D"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B3B9982" w14:textId="7ECEABF5"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87CEA4B" w14:textId="59A7DE4C"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B34FF77" w14:textId="1807F309"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B391EE6" w14:textId="0403698E"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963068B" w14:textId="11F5126E"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6FEC3AF" w14:textId="01D0AF07"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6A5EB77" w14:textId="3DD74156"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646F45F" w14:textId="05F25704"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B19A693" w14:textId="3D00E59B"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2180282" w14:textId="66754B24"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E251C68" w14:textId="3CD08A22"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600DC0" w:rsidRPr="00A71D81" w14:paraId="7EED3A1C" w14:textId="77777777" w:rsidTr="00B503EA">
        <w:trPr>
          <w:trHeight w:val="804"/>
        </w:trPr>
        <w:tc>
          <w:tcPr>
            <w:tcW w:w="1980" w:type="dxa"/>
            <w:vAlign w:val="center"/>
          </w:tcPr>
          <w:p w14:paraId="1DC535A7" w14:textId="6DDB4B44" w:rsidR="00600DC0" w:rsidRPr="00600DC0" w:rsidRDefault="00600DC0" w:rsidP="00600DC0">
            <w:pPr>
              <w:jc w:val="center"/>
              <w:rPr>
                <w:rFonts w:ascii="GHEA Grapalat" w:hAnsi="GHEA Grapalat" w:cs="Calibri"/>
                <w:color w:val="000000"/>
                <w:sz w:val="22"/>
                <w:szCs w:val="22"/>
              </w:rPr>
            </w:pPr>
            <w:r w:rsidRPr="00600DC0">
              <w:rPr>
                <w:rFonts w:ascii="GHEA Grapalat" w:hAnsi="GHEA Grapalat" w:cs="Calibri"/>
                <w:color w:val="000000"/>
                <w:sz w:val="22"/>
                <w:szCs w:val="22"/>
              </w:rPr>
              <w:t>61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1A813DF" w14:textId="10E35CBA"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15612180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0F2170" w14:textId="7D690A22" w:rsidR="00600DC0" w:rsidRPr="00600DC0" w:rsidRDefault="00600DC0" w:rsidP="00600DC0">
            <w:pPr>
              <w:jc w:val="center"/>
              <w:rPr>
                <w:rFonts w:ascii="GHEA Grapalat" w:hAnsi="GHEA Grapalat" w:cs="Calibri"/>
                <w:sz w:val="22"/>
                <w:szCs w:val="22"/>
              </w:rPr>
            </w:pPr>
            <w:r w:rsidRPr="00600DC0">
              <w:rPr>
                <w:rFonts w:ascii="GHEA Grapalat" w:hAnsi="GHEA Grapalat" w:cs="Calibri"/>
                <w:sz w:val="22"/>
                <w:szCs w:val="22"/>
              </w:rPr>
              <w:t>ցորենի ալյուր</w:t>
            </w:r>
          </w:p>
        </w:tc>
        <w:tc>
          <w:tcPr>
            <w:tcW w:w="497" w:type="dxa"/>
            <w:textDirection w:val="btLr"/>
            <w:vAlign w:val="center"/>
          </w:tcPr>
          <w:p w14:paraId="17828DD9" w14:textId="274FFCF7" w:rsidR="00600DC0" w:rsidRPr="0038033B" w:rsidRDefault="00600DC0" w:rsidP="00600DC0">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6886E3D" w14:textId="42A85590" w:rsidR="00600DC0" w:rsidRDefault="00600DC0" w:rsidP="00600DC0">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AF9DAAD" w14:textId="4EE75A3E" w:rsidR="00600DC0" w:rsidRDefault="00600DC0" w:rsidP="00600DC0">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E46E163" w14:textId="1C7DC9B4" w:rsidR="00600DC0" w:rsidRDefault="00600DC0" w:rsidP="00600DC0">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04151D5" w14:textId="20AFB551" w:rsidR="00600DC0" w:rsidRDefault="00600DC0" w:rsidP="00600DC0">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4ED1B12" w14:textId="0FCB9D60" w:rsidR="00600DC0" w:rsidRDefault="00600DC0" w:rsidP="00600DC0">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73427FB" w14:textId="11612127" w:rsidR="00600DC0" w:rsidRDefault="00600DC0" w:rsidP="00600DC0">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6EE82A1" w14:textId="56418E43" w:rsidR="00600DC0" w:rsidRDefault="00600DC0" w:rsidP="00600DC0">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716280A" w14:textId="2BFB89EA" w:rsidR="00600DC0" w:rsidRDefault="00600DC0" w:rsidP="00600DC0">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80AE166" w14:textId="6BE6AD39" w:rsidR="00600DC0" w:rsidRDefault="00600DC0" w:rsidP="00600DC0">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475D0C3" w14:textId="0B904E09" w:rsidR="00600DC0" w:rsidRDefault="00600DC0" w:rsidP="00600DC0">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6D67FFE" w14:textId="3A0E5928"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DF8DAC2" w14:textId="537F1B9D" w:rsidR="00600DC0" w:rsidRDefault="00600DC0" w:rsidP="00600DC0">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bookmarkStart w:id="16" w:name="_GoBack"/>
      <w:bookmarkEnd w:id="16"/>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140CB" w:rsidRDefault="00071D1C" w:rsidP="00EF3662">
            <w:pPr>
              <w:rPr>
                <w:rFonts w:ascii="GHEA Grapalat" w:hAnsi="GHEA Grapalat"/>
                <w:sz w:val="22"/>
                <w:szCs w:val="22"/>
                <w:lang w:val="es-ES"/>
              </w:rPr>
            </w:pPr>
          </w:p>
          <w:p w14:paraId="7CBDACB9" w14:textId="68FF1463" w:rsidR="004140CB" w:rsidRPr="004140CB" w:rsidRDefault="00E154E9" w:rsidP="004140CB">
            <w:pPr>
              <w:ind w:right="411"/>
              <w:rPr>
                <w:rFonts w:ascii="GHEA Grapalat" w:hAnsi="GHEA Grapalat"/>
                <w:sz w:val="20"/>
                <w:lang w:val="hy-AM"/>
              </w:rPr>
            </w:pPr>
            <w:r>
              <w:rPr>
                <w:rFonts w:ascii="GHEA Grapalat" w:hAnsi="GHEA Grapalat"/>
                <w:sz w:val="20"/>
                <w:lang w:val="hy-AM"/>
              </w:rPr>
              <w:t>“Տեղի թիվ 1 նախադպրոցական հաստատություն» ՀՈԱԿ</w:t>
            </w:r>
          </w:p>
          <w:p w14:paraId="13982694"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 xml:space="preserve">Գտնվելու վայրը </w:t>
            </w:r>
          </w:p>
          <w:p w14:paraId="4F0CA87F" w14:textId="77777777" w:rsidR="004140CB" w:rsidRPr="004140CB" w:rsidRDefault="004140CB" w:rsidP="004140CB">
            <w:pPr>
              <w:ind w:right="411"/>
              <w:rPr>
                <w:rFonts w:ascii="GHEA Grapalat" w:hAnsi="GHEA Grapalat"/>
                <w:sz w:val="20"/>
                <w:szCs w:val="20"/>
                <w:lang w:val="hy-AM"/>
              </w:rPr>
            </w:pPr>
            <w:r w:rsidRPr="004140CB">
              <w:rPr>
                <w:rFonts w:ascii="GHEA Grapalat" w:hAnsi="GHEA Grapalat"/>
                <w:sz w:val="20"/>
                <w:szCs w:val="20"/>
                <w:lang w:val="hy-AM"/>
              </w:rPr>
              <w:t>Սյունիքի</w:t>
            </w:r>
            <w:r w:rsidRPr="004140CB">
              <w:rPr>
                <w:rFonts w:ascii="GHEA Grapalat" w:hAnsi="GHEA Grapalat"/>
                <w:sz w:val="20"/>
                <w:szCs w:val="20"/>
                <w:lang w:val="pt-BR"/>
              </w:rPr>
              <w:t xml:space="preserve"> </w:t>
            </w:r>
            <w:r w:rsidRPr="004140CB">
              <w:rPr>
                <w:rFonts w:ascii="GHEA Grapalat" w:hAnsi="GHEA Grapalat"/>
                <w:sz w:val="20"/>
                <w:szCs w:val="20"/>
                <w:lang w:val="hy-AM"/>
              </w:rPr>
              <w:t>մարզ</w:t>
            </w:r>
            <w:r w:rsidRPr="004140CB">
              <w:rPr>
                <w:rFonts w:ascii="GHEA Grapalat" w:hAnsi="GHEA Grapalat"/>
                <w:sz w:val="20"/>
                <w:szCs w:val="20"/>
                <w:lang w:val="pt-BR"/>
              </w:rPr>
              <w:t xml:space="preserve">, </w:t>
            </w:r>
            <w:r w:rsidRPr="004140CB">
              <w:rPr>
                <w:rFonts w:ascii="GHEA Grapalat" w:hAnsi="GHEA Grapalat"/>
                <w:sz w:val="20"/>
                <w:szCs w:val="20"/>
                <w:lang w:val="hy-AM"/>
              </w:rPr>
              <w:t>գյուղ</w:t>
            </w:r>
            <w:r w:rsidRPr="004140CB">
              <w:rPr>
                <w:rFonts w:ascii="GHEA Grapalat" w:hAnsi="GHEA Grapalat"/>
                <w:sz w:val="20"/>
                <w:szCs w:val="20"/>
                <w:lang w:val="pt-BR"/>
              </w:rPr>
              <w:t xml:space="preserve"> </w:t>
            </w:r>
            <w:r w:rsidRPr="004140CB">
              <w:rPr>
                <w:rFonts w:ascii="GHEA Grapalat" w:hAnsi="GHEA Grapalat"/>
                <w:sz w:val="20"/>
                <w:szCs w:val="20"/>
                <w:lang w:val="hy-AM"/>
              </w:rPr>
              <w:t>Տեղ փող. 18 շենք 13</w:t>
            </w:r>
          </w:p>
          <w:p w14:paraId="33A8FAD6"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ՀՀ 247570034451</w:t>
            </w:r>
          </w:p>
          <w:p w14:paraId="74ABB064"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Արդշինբանկ Գորիսի մ/ճ</w:t>
            </w:r>
          </w:p>
          <w:p w14:paraId="799AE58F" w14:textId="77777777" w:rsidR="004140CB" w:rsidRPr="004140CB" w:rsidRDefault="004140CB" w:rsidP="004140CB">
            <w:pPr>
              <w:ind w:right="411"/>
              <w:rPr>
                <w:rFonts w:ascii="GHEA Grapalat" w:hAnsi="GHEA Grapalat"/>
                <w:sz w:val="20"/>
                <w:lang w:val="hy-AM"/>
              </w:rPr>
            </w:pPr>
            <w:r w:rsidRPr="004140CB">
              <w:rPr>
                <w:rFonts w:ascii="GHEA Grapalat" w:hAnsi="GHEA Grapalat"/>
                <w:sz w:val="20"/>
                <w:lang w:val="hy-AM"/>
              </w:rPr>
              <w:t>ՀՎՀՀ 09205589</w:t>
            </w:r>
          </w:p>
          <w:p w14:paraId="46659B41" w14:textId="3DEB92DF" w:rsidR="004140CB" w:rsidRPr="004140CB" w:rsidRDefault="004140CB" w:rsidP="004140CB">
            <w:pPr>
              <w:ind w:right="411"/>
              <w:rPr>
                <w:rFonts w:ascii="GHEA Grapalat" w:hAnsi="GHEA Grapalat" w:cs="Sylfaen"/>
                <w:b/>
                <w:bCs/>
                <w:lang w:val="fr-FR"/>
              </w:rPr>
            </w:pPr>
            <w:r w:rsidRPr="004140CB">
              <w:rPr>
                <w:rFonts w:ascii="GHEA Grapalat" w:hAnsi="GHEA Grapalat"/>
                <w:sz w:val="20"/>
                <w:lang w:val="hy-AM"/>
              </w:rPr>
              <w:t xml:space="preserve">Տնօրեն </w:t>
            </w:r>
            <w:r w:rsidR="00B503EA" w:rsidRPr="00225F57">
              <w:rPr>
                <w:rFonts w:ascii="GHEA Grapalat" w:hAnsi="GHEA Grapalat"/>
                <w:sz w:val="20"/>
                <w:lang w:val="hy-AM"/>
              </w:rPr>
              <w:t>Աննա</w:t>
            </w:r>
            <w:r w:rsidRPr="004140CB">
              <w:rPr>
                <w:rFonts w:ascii="GHEA Grapalat" w:hAnsi="GHEA Grapalat"/>
                <w:sz w:val="20"/>
                <w:lang w:val="hy-AM"/>
              </w:rPr>
              <w:t xml:space="preserve"> </w:t>
            </w:r>
            <w:r w:rsidR="00B503EA" w:rsidRPr="00225F57">
              <w:rPr>
                <w:rFonts w:ascii="GHEA Grapalat" w:hAnsi="GHEA Grapalat"/>
                <w:sz w:val="20"/>
                <w:lang w:val="hy-AM"/>
              </w:rPr>
              <w:t>Միքայել</w:t>
            </w:r>
            <w:r w:rsidRPr="004140CB">
              <w:rPr>
                <w:rFonts w:ascii="GHEA Grapalat" w:hAnsi="GHEA Grapalat"/>
                <w:sz w:val="20"/>
                <w:lang w:val="hy-AM"/>
              </w:rPr>
              <w:t xml:space="preserve">յան   </w:t>
            </w:r>
          </w:p>
          <w:p w14:paraId="01A64B69" w14:textId="77777777" w:rsidR="00071D1C" w:rsidRPr="00A51864" w:rsidRDefault="00071D1C" w:rsidP="00EF3662">
            <w:pPr>
              <w:rPr>
                <w:rFonts w:ascii="GHEA Grapalat" w:hAnsi="GHEA Grapalat"/>
                <w:lang w:val="hy-AM"/>
              </w:rPr>
            </w:pPr>
          </w:p>
          <w:p w14:paraId="63A7B955" w14:textId="77777777" w:rsidR="00071D1C" w:rsidRPr="00A51864" w:rsidRDefault="00071D1C" w:rsidP="00EF3662">
            <w:pPr>
              <w:jc w:val="center"/>
              <w:rPr>
                <w:rFonts w:ascii="GHEA Grapalat" w:hAnsi="GHEA Grapalat"/>
                <w:lang w:val="hy-AM"/>
              </w:rPr>
            </w:pPr>
            <w:r w:rsidRPr="00A51864">
              <w:rPr>
                <w:rFonts w:ascii="GHEA Grapalat" w:hAnsi="GHEA Grapalat"/>
                <w:lang w:val="hy-AM"/>
              </w:rPr>
              <w:t>---------------------------------</w:t>
            </w:r>
          </w:p>
          <w:p w14:paraId="347DE8F1"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51864">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5D5E3C8B"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cs="Sylfaen"/>
                <w:sz w:val="18"/>
                <w:szCs w:val="18"/>
                <w:lang w:val="hy-AM"/>
              </w:rPr>
              <w:t>Կ</w:t>
            </w:r>
            <w:r w:rsidRPr="00A51864">
              <w:rPr>
                <w:rFonts w:ascii="GHEA Grapalat" w:hAnsi="GHEA Grapalat"/>
                <w:sz w:val="18"/>
                <w:szCs w:val="18"/>
                <w:lang w:val="hy-AM"/>
              </w:rPr>
              <w:t>.</w:t>
            </w:r>
            <w:r w:rsidRPr="00A51864">
              <w:rPr>
                <w:rFonts w:ascii="GHEA Grapalat" w:hAnsi="GHEA Grapalat" w:cs="Sylfaen"/>
                <w:sz w:val="18"/>
                <w:szCs w:val="18"/>
                <w:lang w:val="hy-AM"/>
              </w:rPr>
              <w:t>Տ</w:t>
            </w:r>
          </w:p>
        </w:tc>
        <w:tc>
          <w:tcPr>
            <w:tcW w:w="760" w:type="dxa"/>
          </w:tcPr>
          <w:p w14:paraId="034575EB" w14:textId="77777777" w:rsidR="00071D1C" w:rsidRPr="00A51864"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289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692D27E1" w14:textId="77777777" w:rsidR="001041EB" w:rsidRDefault="001041EB" w:rsidP="001041EB">
      <w:pPr>
        <w:tabs>
          <w:tab w:val="left" w:pos="8640"/>
        </w:tabs>
        <w:rPr>
          <w:rFonts w:ascii="GHEA Grapalat" w:hAnsi="GHEA Grapalat" w:cs="Sylfaen"/>
        </w:rPr>
      </w:pPr>
    </w:p>
    <w:p w14:paraId="045FC1E7" w14:textId="77777777" w:rsidR="001041EB" w:rsidRDefault="001041EB" w:rsidP="001041EB">
      <w:pPr>
        <w:tabs>
          <w:tab w:val="left" w:pos="8640"/>
        </w:tabs>
        <w:rPr>
          <w:rFonts w:ascii="GHEA Grapalat" w:hAnsi="GHEA Grapalat" w:cs="Sylfaen"/>
        </w:rPr>
      </w:pPr>
    </w:p>
    <w:p w14:paraId="689E6241" w14:textId="77777777" w:rsidR="001041EB" w:rsidRDefault="001041EB" w:rsidP="001041EB">
      <w:pPr>
        <w:tabs>
          <w:tab w:val="left" w:pos="8640"/>
        </w:tabs>
        <w:rPr>
          <w:rFonts w:ascii="GHEA Grapalat" w:hAnsi="GHEA Grapalat" w:cs="Sylfaen"/>
        </w:rPr>
      </w:pPr>
    </w:p>
    <w:p w14:paraId="1F2C3F51" w14:textId="77777777" w:rsidR="001041EB" w:rsidRDefault="001041EB" w:rsidP="001041EB">
      <w:pPr>
        <w:tabs>
          <w:tab w:val="left" w:pos="8640"/>
        </w:tabs>
        <w:rPr>
          <w:rFonts w:ascii="GHEA Grapalat" w:hAnsi="GHEA Grapalat" w:cs="Sylfaen"/>
        </w:rPr>
      </w:pPr>
    </w:p>
    <w:p w14:paraId="7F85C8E2" w14:textId="77777777" w:rsidR="001041EB" w:rsidRDefault="001041EB" w:rsidP="001041EB">
      <w:pPr>
        <w:tabs>
          <w:tab w:val="left" w:pos="8640"/>
        </w:tabs>
        <w:rPr>
          <w:rFonts w:ascii="GHEA Grapalat" w:hAnsi="GHEA Grapalat" w:cs="Sylfaen"/>
        </w:rPr>
      </w:pPr>
    </w:p>
    <w:p w14:paraId="4A788AB9" w14:textId="77777777" w:rsidR="001041EB" w:rsidRDefault="001041EB" w:rsidP="001041EB">
      <w:pPr>
        <w:tabs>
          <w:tab w:val="left" w:pos="8640"/>
        </w:tabs>
        <w:rPr>
          <w:rFonts w:ascii="GHEA Grapalat" w:hAnsi="GHEA Grapalat" w:cs="Sylfaen"/>
        </w:rPr>
      </w:pPr>
    </w:p>
    <w:p w14:paraId="0D6EC888" w14:textId="77777777" w:rsidR="001041EB" w:rsidRDefault="001041EB" w:rsidP="001041EB">
      <w:pPr>
        <w:tabs>
          <w:tab w:val="left" w:pos="8640"/>
        </w:tabs>
        <w:rPr>
          <w:rFonts w:ascii="GHEA Grapalat" w:hAnsi="GHEA Grapalat" w:cs="Sylfaen"/>
        </w:rPr>
      </w:pPr>
    </w:p>
    <w:p w14:paraId="6E0FBD67" w14:textId="77777777" w:rsidR="001041EB" w:rsidRPr="00D7088A" w:rsidRDefault="001041EB" w:rsidP="001041EB">
      <w:pPr>
        <w:jc w:val="right"/>
        <w:rPr>
          <w:rFonts w:ascii="GHEA Grapalat" w:hAnsi="GHEA Grapalat"/>
          <w:i/>
          <w:sz w:val="20"/>
          <w:szCs w:val="20"/>
        </w:rPr>
      </w:pPr>
      <w:bookmarkStart w:id="17" w:name="_Hlk192067221"/>
      <w:r w:rsidRPr="00D7088A">
        <w:rPr>
          <w:rFonts w:ascii="GHEA Grapalat" w:hAnsi="GHEA Grapalat"/>
          <w:i/>
          <w:sz w:val="20"/>
          <w:szCs w:val="20"/>
          <w:lang w:val="hy-AM"/>
        </w:rPr>
        <w:lastRenderedPageBreak/>
        <w:t xml:space="preserve">Հավելված N </w:t>
      </w:r>
      <w:r>
        <w:rPr>
          <w:rFonts w:ascii="GHEA Grapalat" w:hAnsi="GHEA Grapalat"/>
          <w:i/>
          <w:sz w:val="20"/>
          <w:szCs w:val="20"/>
          <w:lang w:val="hy-AM"/>
        </w:rPr>
        <w:t>4</w:t>
      </w:r>
    </w:p>
    <w:p w14:paraId="6CE21ADE" w14:textId="77777777" w:rsidR="001041EB" w:rsidRPr="00D7088A" w:rsidRDefault="001041EB" w:rsidP="001041EB">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«____» ___________________ 20  թ. կնքված </w:t>
      </w:r>
    </w:p>
    <w:p w14:paraId="392D99A1" w14:textId="77777777" w:rsidR="001041EB" w:rsidRPr="00D7088A" w:rsidRDefault="001041EB" w:rsidP="001041EB">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                     </w:t>
      </w:r>
      <w:r>
        <w:rPr>
          <w:rFonts w:ascii="GHEA Grapalat" w:hAnsi="GHEA Grapalat" w:cs="Sylfaen"/>
          <w:i/>
          <w:sz w:val="20"/>
          <w:szCs w:val="20"/>
          <w:lang w:val="pt-BR"/>
        </w:rPr>
        <w:t>ՍՄ-ՏՀ-ԳՀԱՊՁԲ-25/160</w:t>
      </w:r>
      <w:r w:rsidRPr="00D7088A">
        <w:rPr>
          <w:rFonts w:ascii="GHEA Grapalat" w:hAnsi="GHEA Grapalat" w:cs="Sylfaen"/>
          <w:i/>
          <w:sz w:val="20"/>
          <w:szCs w:val="20"/>
          <w:lang w:val="pt-BR"/>
        </w:rPr>
        <w:t xml:space="preserve"> ծածկագրով պայմանագրի</w:t>
      </w:r>
    </w:p>
    <w:p w14:paraId="256B8D62" w14:textId="77777777" w:rsidR="001041EB" w:rsidRPr="00D7088A" w:rsidRDefault="001041EB" w:rsidP="001041EB">
      <w:pPr>
        <w:tabs>
          <w:tab w:val="left" w:pos="360"/>
          <w:tab w:val="left" w:pos="540"/>
        </w:tabs>
        <w:jc w:val="center"/>
        <w:rPr>
          <w:rFonts w:ascii="Sylfaen" w:hAnsi="Sylfaen" w:cs="Sylfaen"/>
          <w:b/>
          <w:bCs/>
          <w:lang w:val="pt-BR"/>
        </w:rPr>
      </w:pPr>
    </w:p>
    <w:p w14:paraId="2A1B9E8D" w14:textId="77777777" w:rsidR="001041EB" w:rsidRPr="00D7088A" w:rsidRDefault="001041EB" w:rsidP="001041EB">
      <w:pPr>
        <w:jc w:val="right"/>
        <w:rPr>
          <w:rFonts w:ascii="GHEA Grapalat" w:hAnsi="GHEA Grapalat"/>
          <w:i/>
          <w:sz w:val="18"/>
          <w:lang w:val="pt-BR"/>
        </w:rPr>
      </w:pPr>
    </w:p>
    <w:p w14:paraId="009E58AD" w14:textId="77777777" w:rsidR="001041EB" w:rsidRPr="00D7088A" w:rsidRDefault="001041EB" w:rsidP="001041EB">
      <w:pPr>
        <w:jc w:val="center"/>
        <w:rPr>
          <w:rFonts w:ascii="GHEA Grapalat" w:hAnsi="GHEA Grapalat" w:cs="GHEA Grapalat"/>
          <w:sz w:val="20"/>
          <w:szCs w:val="20"/>
          <w:lang w:val="hy-AM"/>
        </w:rPr>
      </w:pPr>
      <w:r w:rsidRPr="00D7088A">
        <w:rPr>
          <w:rFonts w:ascii="GHEA Grapalat" w:hAnsi="GHEA Grapalat" w:cs="GHEA Grapalat"/>
          <w:sz w:val="20"/>
          <w:szCs w:val="20"/>
          <w:lang w:val="hy-AM"/>
        </w:rPr>
        <w:t>ԾԱՆՈՒՑՈՒՄ</w:t>
      </w:r>
    </w:p>
    <w:p w14:paraId="55BC82F8" w14:textId="77777777" w:rsidR="001041EB" w:rsidRPr="00D7088A" w:rsidRDefault="001041EB" w:rsidP="001041EB">
      <w:pPr>
        <w:jc w:val="center"/>
        <w:rPr>
          <w:rFonts w:ascii="GHEA Grapalat" w:hAnsi="GHEA Grapalat" w:cs="GHEA Grapalat"/>
          <w:sz w:val="22"/>
          <w:szCs w:val="22"/>
          <w:lang w:val="hy-AM"/>
        </w:rPr>
      </w:pPr>
    </w:p>
    <w:p w14:paraId="3BF93EAF" w14:textId="77777777" w:rsidR="001041EB" w:rsidRPr="00D7088A" w:rsidRDefault="001041EB" w:rsidP="001041EB">
      <w:pPr>
        <w:ind w:firstLine="720"/>
        <w:jc w:val="both"/>
        <w:rPr>
          <w:rFonts w:ascii="GHEA Grapalat" w:hAnsi="GHEA Grapalat" w:cs="Arial"/>
          <w:sz w:val="20"/>
          <w:szCs w:val="20"/>
          <w:lang w:val="es-ES"/>
        </w:rPr>
      </w:pPr>
      <w:r w:rsidRPr="00D7088A">
        <w:rPr>
          <w:rFonts w:ascii="GHEA Grapalat" w:hAnsi="GHEA Grapalat"/>
          <w:sz w:val="22"/>
          <w:szCs w:val="22"/>
          <w:u w:val="single"/>
          <w:lang w:val="es-ES"/>
        </w:rPr>
        <w:t xml:space="preserve">               </w:t>
      </w:r>
      <w:r w:rsidRPr="00D7088A">
        <w:rPr>
          <w:rFonts w:ascii="GHEA Grapalat" w:hAnsi="GHEA Grapalat" w:cs="Sylfaen"/>
          <w:vertAlign w:val="superscript"/>
          <w:lang w:val="es-ES"/>
        </w:rPr>
        <w:t>ֆինանսական գործակալի</w:t>
      </w:r>
      <w:r w:rsidRPr="00D7088A">
        <w:rPr>
          <w:rFonts w:ascii="GHEA Grapalat" w:hAnsi="GHEA Grapalat" w:cs="Arial"/>
          <w:vertAlign w:val="superscript"/>
          <w:lang w:val="es-ES"/>
        </w:rPr>
        <w:t xml:space="preserve"> </w:t>
      </w:r>
      <w:r w:rsidRPr="00D7088A">
        <w:rPr>
          <w:rFonts w:ascii="GHEA Grapalat" w:hAnsi="GHEA Grapalat" w:cs="Sylfaen"/>
          <w:vertAlign w:val="superscript"/>
          <w:lang w:val="es-ES"/>
        </w:rPr>
        <w:t>անվանումը</w:t>
      </w:r>
      <w:r w:rsidRPr="00D7088A">
        <w:rPr>
          <w:rFonts w:ascii="GHEA Grapalat" w:hAnsi="GHEA Grapalat"/>
          <w:sz w:val="22"/>
          <w:szCs w:val="22"/>
          <w:u w:val="single"/>
          <w:lang w:val="es-ES"/>
        </w:rPr>
        <w:tab/>
        <w:t xml:space="preserve">       </w:t>
      </w:r>
      <w:r w:rsidRPr="00D7088A">
        <w:rPr>
          <w:rFonts w:ascii="GHEA Grapalat" w:hAnsi="GHEA Grapalat"/>
          <w:sz w:val="22"/>
          <w:szCs w:val="22"/>
          <w:lang w:val="es-ES"/>
        </w:rPr>
        <w:t xml:space="preserve"> </w:t>
      </w:r>
      <w:r w:rsidRPr="00D7088A">
        <w:rPr>
          <w:rFonts w:ascii="GHEA Grapalat" w:hAnsi="GHEA Grapalat" w:cs="Sylfaen"/>
          <w:sz w:val="20"/>
          <w:szCs w:val="20"/>
          <w:lang w:val="es-ES"/>
        </w:rPr>
        <w:t>հայտնում</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է</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որ</w:t>
      </w:r>
      <w:r w:rsidRPr="00D7088A">
        <w:rPr>
          <w:rFonts w:ascii="GHEA Grapalat" w:hAnsi="GHEA Grapalat" w:cs="Arial"/>
          <w:sz w:val="20"/>
          <w:szCs w:val="20"/>
          <w:lang w:val="es-ES"/>
        </w:rPr>
        <w:t xml:space="preserve">.  </w:t>
      </w:r>
    </w:p>
    <w:p w14:paraId="63E695AA" w14:textId="77777777" w:rsidR="001041EB" w:rsidRPr="00D7088A" w:rsidRDefault="001041EB" w:rsidP="001041EB">
      <w:pPr>
        <w:pStyle w:val="aff"/>
        <w:numPr>
          <w:ilvl w:val="0"/>
          <w:numId w:val="33"/>
        </w:numPr>
        <w:ind w:left="0" w:firstLine="720"/>
        <w:contextualSpacing/>
        <w:jc w:val="both"/>
        <w:rPr>
          <w:rFonts w:ascii="GHEA Grapalat" w:hAnsi="GHEA Grapalat"/>
          <w:sz w:val="22"/>
          <w:szCs w:val="22"/>
          <w:u w:val="single"/>
          <w:lang w:val="es-ES"/>
        </w:rPr>
      </w:pPr>
      <w:r w:rsidRPr="00D7088A">
        <w:rPr>
          <w:rFonts w:ascii="GHEA Grapalat" w:hAnsi="GHEA Grapalat"/>
          <w:sz w:val="22"/>
          <w:szCs w:val="22"/>
          <w:u w:val="single"/>
          <w:lang w:val="es-ES"/>
        </w:rPr>
        <w:tab/>
      </w:r>
      <w:r w:rsidRPr="00D7088A">
        <w:rPr>
          <w:rFonts w:ascii="GHEA Grapalat" w:hAnsi="GHEA Grapalat" w:cs="Sylfaen"/>
          <w:vertAlign w:val="superscript"/>
          <w:lang w:val="es-ES"/>
        </w:rPr>
        <w:t>պատվիրատուի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և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 Կնքված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Arial"/>
          <w:sz w:val="20"/>
          <w:szCs w:val="20"/>
          <w:lang w:val="es-ES"/>
        </w:rPr>
        <w:t>------/---------</w:t>
      </w:r>
      <w:r w:rsidRPr="00D7088A">
        <w:rPr>
          <w:rFonts w:ascii="GHEA Grapalat" w:hAnsi="GHEA Grapalat"/>
          <w:lang w:val="es-ES"/>
        </w:rPr>
        <w:t>»</w:t>
      </w:r>
      <w:r w:rsidRPr="00D7088A">
        <w:rPr>
          <w:rFonts w:ascii="GHEA Grapalat" w:hAnsi="GHEA Grapalat"/>
          <w:sz w:val="20"/>
          <w:szCs w:val="20"/>
          <w:lang w:val="es-ES"/>
        </w:rPr>
        <w:t xml:space="preserve"> </w:t>
      </w:r>
      <w:r w:rsidRPr="00D7088A">
        <w:rPr>
          <w:rFonts w:ascii="GHEA Grapalat" w:hAnsi="GHEA Grapalat" w:cs="Sylfaen"/>
          <w:sz w:val="20"/>
          <w:szCs w:val="20"/>
          <w:lang w:val="es-ES"/>
        </w:rPr>
        <w:t>ծածկագրով պայմանագրի (այսուհետ՝ Պայմանագիր) շրջանակում իր և</w:t>
      </w:r>
    </w:p>
    <w:p w14:paraId="20088FA6" w14:textId="77777777" w:rsidR="001041EB" w:rsidRPr="00D7088A" w:rsidRDefault="001041EB" w:rsidP="001041EB">
      <w:pPr>
        <w:ind w:firstLine="720"/>
        <w:jc w:val="both"/>
        <w:rPr>
          <w:rFonts w:ascii="GHEA Grapalat" w:hAnsi="GHEA Grapalat" w:cs="Sylfaen"/>
          <w:sz w:val="20"/>
          <w:szCs w:val="20"/>
          <w:lang w:val="es-ES"/>
        </w:rPr>
      </w:pPr>
      <w:r w:rsidRPr="00D7088A">
        <w:rPr>
          <w:rFonts w:ascii="GHEA Grapalat" w:hAnsi="GHEA Grapalat" w:cs="Sylfaen"/>
          <w:sz w:val="20"/>
          <w:szCs w:val="20"/>
          <w:lang w:val="es-ES"/>
        </w:rPr>
        <w:t xml:space="preserve">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 xml:space="preserve">        </w:t>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թ-ին կնքվել է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Sylfaen"/>
          <w:sz w:val="20"/>
          <w:szCs w:val="20"/>
          <w:lang w:val="es-ES"/>
        </w:rPr>
        <w:t>------------------</w:t>
      </w:r>
      <w:r w:rsidRPr="00D7088A">
        <w:rPr>
          <w:rFonts w:ascii="GHEA Grapalat" w:hAnsi="GHEA Grapalat"/>
          <w:lang w:val="es-ES"/>
        </w:rPr>
        <w:t>»</w:t>
      </w:r>
      <w:r w:rsidRPr="00D7088A">
        <w:rPr>
          <w:rFonts w:ascii="GHEA Grapalat" w:hAnsi="GHEA Grapalat" w:cs="Sylfaen"/>
          <w:sz w:val="20"/>
          <w:szCs w:val="20"/>
          <w:lang w:val="es-ES"/>
        </w:rPr>
        <w:t xml:space="preserve"> ծածկագրով ֆակտորինգի պայմանագիրը,</w:t>
      </w:r>
    </w:p>
    <w:p w14:paraId="037B9492" w14:textId="77777777" w:rsidR="001041EB" w:rsidRPr="00D7088A" w:rsidRDefault="001041EB" w:rsidP="001041EB">
      <w:pPr>
        <w:pStyle w:val="aff"/>
        <w:numPr>
          <w:ilvl w:val="0"/>
          <w:numId w:val="33"/>
        </w:numPr>
        <w:ind w:left="0" w:firstLine="720"/>
        <w:contextualSpacing/>
        <w:jc w:val="both"/>
        <w:rPr>
          <w:rFonts w:ascii="GHEA Grapalat" w:hAnsi="GHEA Grapalat" w:cs="Sylfaen"/>
          <w:sz w:val="20"/>
          <w:szCs w:val="20"/>
          <w:lang w:val="es-ES"/>
        </w:rPr>
      </w:pPr>
      <w:r w:rsidRPr="00D7088A">
        <w:rPr>
          <w:rFonts w:ascii="GHEA Grapalat" w:hAnsi="GHEA Grapalat" w:cs="Sylfaen"/>
          <w:sz w:val="20"/>
          <w:szCs w:val="20"/>
          <w:lang w:val="es-ES"/>
        </w:rPr>
        <w:t>համաձայն է Պայմանագրի 8.12 կետով սահմանված պահանջներին:</w:t>
      </w:r>
    </w:p>
    <w:p w14:paraId="36FF6088" w14:textId="77777777" w:rsidR="001041EB" w:rsidRPr="00D7088A" w:rsidRDefault="001041EB" w:rsidP="001041EB">
      <w:pPr>
        <w:jc w:val="center"/>
        <w:rPr>
          <w:rFonts w:ascii="GHEA Grapalat" w:hAnsi="GHEA Grapalat" w:cs="GHEA Grapalat"/>
          <w:sz w:val="22"/>
          <w:szCs w:val="22"/>
          <w:lang w:val="es-ES"/>
        </w:rPr>
      </w:pPr>
    </w:p>
    <w:p w14:paraId="7E2723C9" w14:textId="77777777" w:rsidR="001041EB" w:rsidRPr="00D7088A" w:rsidRDefault="001041EB" w:rsidP="001041EB">
      <w:pPr>
        <w:ind w:firstLine="709"/>
        <w:jc w:val="both"/>
        <w:rPr>
          <w:lang w:val="es-ES"/>
        </w:rPr>
      </w:pPr>
    </w:p>
    <w:p w14:paraId="3E94C2D1" w14:textId="77777777" w:rsidR="001041EB" w:rsidRPr="00D7088A" w:rsidRDefault="001041EB" w:rsidP="001041EB">
      <w:pPr>
        <w:ind w:left="720" w:firstLine="720"/>
        <w:jc w:val="both"/>
        <w:rPr>
          <w:rFonts w:ascii="GHEA Grapalat" w:hAnsi="GHEA Grapalat"/>
          <w:sz w:val="20"/>
          <w:lang w:val="hy-AM"/>
        </w:rPr>
      </w:pPr>
      <w:r w:rsidRPr="00D7088A">
        <w:rPr>
          <w:rFonts w:ascii="GHEA Grapalat" w:hAnsi="GHEA Grapalat"/>
          <w:sz w:val="20"/>
          <w:lang w:val="es-ES"/>
        </w:rPr>
        <w:t xml:space="preserve">     </w:t>
      </w:r>
      <w:r w:rsidRPr="00D7088A">
        <w:rPr>
          <w:rFonts w:ascii="GHEA Grapalat" w:hAnsi="GHEA Grapalat"/>
          <w:sz w:val="20"/>
          <w:lang w:val="hy-AM"/>
        </w:rPr>
        <w:t xml:space="preserve">___________________________________________ </w:t>
      </w:r>
      <w:r w:rsidRPr="00D7088A">
        <w:rPr>
          <w:rFonts w:ascii="GHEA Grapalat" w:hAnsi="GHEA Grapalat"/>
          <w:sz w:val="20"/>
          <w:lang w:val="hy-AM"/>
        </w:rPr>
        <w:tab/>
        <w:t xml:space="preserve">                </w:t>
      </w:r>
      <w:r w:rsidRPr="00D7088A">
        <w:rPr>
          <w:rFonts w:ascii="GHEA Grapalat" w:hAnsi="GHEA Grapalat"/>
          <w:sz w:val="20"/>
          <w:lang w:val="es-ES"/>
        </w:rPr>
        <w:t xml:space="preserve">       </w:t>
      </w:r>
      <w:r w:rsidRPr="00D7088A">
        <w:rPr>
          <w:rFonts w:ascii="GHEA Grapalat" w:hAnsi="GHEA Grapalat"/>
          <w:sz w:val="20"/>
          <w:lang w:val="hy-AM"/>
        </w:rPr>
        <w:t xml:space="preserve">_____________ </w:t>
      </w:r>
    </w:p>
    <w:p w14:paraId="6C029BDF" w14:textId="77777777" w:rsidR="001041EB" w:rsidRPr="00D7088A" w:rsidRDefault="001041EB" w:rsidP="001041EB">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ֆինանսական գործակալի անվանումը (ղեկավարի պաշտոնը, անուն ազգանունը)                                                     </w:t>
      </w:r>
    </w:p>
    <w:p w14:paraId="3B22B2F2" w14:textId="77777777" w:rsidR="001041EB" w:rsidRPr="00D7088A" w:rsidRDefault="001041EB" w:rsidP="001041EB">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ստորագրությունը</w:t>
      </w:r>
      <w:r w:rsidRPr="00D7088A">
        <w:rPr>
          <w:rFonts w:ascii="GHEA Grapalat" w:hAnsi="GHEA Grapalat"/>
          <w:sz w:val="20"/>
          <w:vertAlign w:val="superscript"/>
          <w:lang w:val="hy-AM"/>
        </w:rPr>
        <w:tab/>
      </w:r>
    </w:p>
    <w:p w14:paraId="3D37CE59" w14:textId="77777777" w:rsidR="001041EB" w:rsidRPr="00D7088A" w:rsidRDefault="001041EB" w:rsidP="001041EB">
      <w:pPr>
        <w:jc w:val="right"/>
        <w:rPr>
          <w:rFonts w:ascii="GHEA Grapalat" w:hAnsi="GHEA Grapalat"/>
          <w:sz w:val="20"/>
          <w:lang w:val="hy-AM"/>
        </w:rPr>
      </w:pPr>
      <w:r w:rsidRPr="00D7088A">
        <w:rPr>
          <w:rFonts w:ascii="GHEA Grapalat" w:hAnsi="GHEA Grapalat"/>
          <w:sz w:val="20"/>
          <w:lang w:val="hy-AM"/>
        </w:rPr>
        <w:t xml:space="preserve">    </w:t>
      </w:r>
    </w:p>
    <w:p w14:paraId="20F3FD68" w14:textId="77777777" w:rsidR="001041EB" w:rsidRPr="00D7088A" w:rsidRDefault="001041EB" w:rsidP="001041EB">
      <w:pPr>
        <w:jc w:val="center"/>
        <w:rPr>
          <w:rFonts w:ascii="GHEA Grapalat" w:hAnsi="GHEA Grapalat" w:cs="Sylfaen"/>
          <w:sz w:val="16"/>
          <w:szCs w:val="16"/>
          <w:lang w:val="es-ES"/>
        </w:rPr>
      </w:pPr>
      <w:r w:rsidRPr="00D7088A">
        <w:rPr>
          <w:rFonts w:ascii="GHEA Grapalat" w:hAnsi="GHEA Grapalat"/>
          <w:sz w:val="20"/>
        </w:rPr>
        <w:t xml:space="preserve">                                                                                                      </w:t>
      </w:r>
      <w:r w:rsidRPr="00D7088A">
        <w:rPr>
          <w:rFonts w:ascii="GHEA Grapalat" w:hAnsi="GHEA Grapalat"/>
          <w:sz w:val="20"/>
          <w:lang w:val="hy-AM"/>
        </w:rPr>
        <w:t>Կ. Տ.</w:t>
      </w:r>
      <w:r w:rsidRPr="00D7088A">
        <w:rPr>
          <w:rFonts w:ascii="GHEA Grapalat" w:hAnsi="GHEA Grapalat" w:cs="Sylfaen"/>
          <w:sz w:val="20"/>
          <w:szCs w:val="20"/>
          <w:lang w:val="es-ES"/>
        </w:rPr>
        <w:t xml:space="preserve"> </w:t>
      </w:r>
      <w:r w:rsidRPr="00D7088A">
        <w:rPr>
          <w:rFonts w:ascii="GHEA Grapalat" w:hAnsi="GHEA Grapalat" w:cs="Sylfaen"/>
          <w:sz w:val="16"/>
          <w:szCs w:val="16"/>
          <w:lang w:val="es-ES"/>
        </w:rPr>
        <w:t>(առկայության դեպքում)</w:t>
      </w:r>
    </w:p>
    <w:p w14:paraId="4B4D46C9" w14:textId="77777777" w:rsidR="001041EB" w:rsidRPr="00D7088A" w:rsidRDefault="001041EB" w:rsidP="001041EB">
      <w:pPr>
        <w:jc w:val="center"/>
        <w:rPr>
          <w:rFonts w:ascii="GHEA Grapalat" w:hAnsi="GHEA Grapalat" w:cs="Sylfaen"/>
          <w:sz w:val="16"/>
          <w:szCs w:val="16"/>
          <w:lang w:val="es-ES"/>
        </w:rPr>
      </w:pPr>
      <w:r w:rsidRPr="00D7088A">
        <w:rPr>
          <w:rFonts w:ascii="GHEA Grapalat" w:hAnsi="GHEA Grapalat" w:cs="Sylfaen"/>
          <w:sz w:val="16"/>
          <w:szCs w:val="16"/>
          <w:lang w:val="es-ES"/>
        </w:rPr>
        <w:t xml:space="preserve">                                               </w:t>
      </w:r>
    </w:p>
    <w:p w14:paraId="6EA17C36" w14:textId="77777777" w:rsidR="001041EB" w:rsidRPr="00D7088A" w:rsidRDefault="001041EB" w:rsidP="001041EB">
      <w:pPr>
        <w:jc w:val="center"/>
        <w:rPr>
          <w:rFonts w:ascii="GHEA Grapalat" w:hAnsi="GHEA Grapalat" w:cs="Sylfaen"/>
          <w:sz w:val="16"/>
          <w:szCs w:val="16"/>
          <w:lang w:val="es-ES"/>
        </w:rPr>
      </w:pPr>
    </w:p>
    <w:p w14:paraId="442712BC" w14:textId="77777777" w:rsidR="001041EB" w:rsidRPr="00D7088A" w:rsidRDefault="001041EB" w:rsidP="001041EB">
      <w:pPr>
        <w:tabs>
          <w:tab w:val="left" w:pos="6990"/>
        </w:tabs>
        <w:jc w:val="right"/>
        <w:rPr>
          <w:rFonts w:ascii="Sylfaen" w:hAnsi="Sylfaen" w:cs="Sylfaen"/>
        </w:rPr>
      </w:pPr>
      <w:r w:rsidRPr="00D7088A">
        <w:rPr>
          <w:rFonts w:ascii="GHEA Grapalat" w:hAnsi="GHEA Grapalat" w:cs="Sylfaen"/>
          <w:sz w:val="20"/>
          <w:szCs w:val="20"/>
          <w:lang w:val="es-ES"/>
        </w:rPr>
        <w:t>«--»         20  թ.</w:t>
      </w:r>
      <w:bookmarkEnd w:id="17"/>
    </w:p>
    <w:p w14:paraId="2A069E86" w14:textId="77777777" w:rsidR="001041EB" w:rsidRPr="00DC1F3E" w:rsidRDefault="001041EB" w:rsidP="001041EB">
      <w:pPr>
        <w:tabs>
          <w:tab w:val="left" w:pos="8565"/>
        </w:tabs>
      </w:pPr>
    </w:p>
    <w:p w14:paraId="5AFC478E" w14:textId="77777777" w:rsidR="001041EB" w:rsidRPr="00131E9C" w:rsidRDefault="001041EB" w:rsidP="001041EB">
      <w:pPr>
        <w:tabs>
          <w:tab w:val="left" w:pos="8640"/>
        </w:tabs>
        <w:rPr>
          <w:rFonts w:ascii="GHEA Grapalat" w:hAnsi="GHEA Grapalat" w:cs="GHEA Grapalat"/>
          <w:sz w:val="22"/>
          <w:szCs w:val="22"/>
          <w:lang w:val="hy-AM"/>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06D4" w14:textId="77777777" w:rsidR="004F7C3F" w:rsidRDefault="004F7C3F">
      <w:r>
        <w:separator/>
      </w:r>
    </w:p>
  </w:endnote>
  <w:endnote w:type="continuationSeparator" w:id="0">
    <w:p w14:paraId="5F82327C" w14:textId="77777777" w:rsidR="004F7C3F" w:rsidRDefault="004F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C206C" w14:textId="77777777" w:rsidR="004F7C3F" w:rsidRDefault="004F7C3F">
      <w:r>
        <w:separator/>
      </w:r>
    </w:p>
  </w:footnote>
  <w:footnote w:type="continuationSeparator" w:id="0">
    <w:p w14:paraId="65037742" w14:textId="77777777" w:rsidR="004F7C3F" w:rsidRDefault="004F7C3F">
      <w:r>
        <w:continuationSeparator/>
      </w:r>
    </w:p>
  </w:footnote>
  <w:footnote w:id="1">
    <w:p w14:paraId="435B02AC" w14:textId="77777777" w:rsidR="003D2898" w:rsidRPr="006265F4" w:rsidRDefault="003D2898">
      <w:pPr>
        <w:pStyle w:val="af2"/>
      </w:pPr>
      <w:r w:rsidRPr="006265F4">
        <w:rPr>
          <w:rStyle w:val="af6"/>
          <w:color w:val="FFFFFF"/>
        </w:rPr>
        <w:footnoteRef/>
      </w:r>
      <w:r w:rsidRPr="006265F4">
        <w:t xml:space="preserve"> </w:t>
      </w:r>
      <w:r w:rsidRPr="00D2213C">
        <w:rPr>
          <w:vertAlign w:val="superscript"/>
          <w:lang w:val="hy-AM"/>
        </w:rPr>
        <w:t xml:space="preserve">10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2">
    <w:p w14:paraId="15824E90" w14:textId="77777777" w:rsidR="003D2898" w:rsidRPr="00D2213C" w:rsidRDefault="003D2898"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0CA821" w14:textId="77777777" w:rsidR="003D2898" w:rsidRPr="004B72E3" w:rsidRDefault="003D2898"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3D2898" w:rsidRPr="004B72E3" w:rsidRDefault="003D2898"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3D2898" w:rsidRPr="004B72E3" w:rsidRDefault="003D2898"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3D2898" w:rsidRPr="000B7538" w:rsidRDefault="003D2898"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3D2898" w:rsidRPr="000B7538" w:rsidRDefault="003D289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3D2898" w:rsidRPr="000B7538" w:rsidRDefault="003D289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3D2898" w:rsidRPr="00D533CD" w:rsidRDefault="003D2898"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6B92E9D6" w14:textId="77777777" w:rsidR="003D2898" w:rsidRPr="008C7473" w:rsidRDefault="003D289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5">
    <w:p w14:paraId="7E21AE53" w14:textId="77777777" w:rsidR="003D2898" w:rsidRPr="006265F4" w:rsidRDefault="003D289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14A4987" w14:textId="64AD5E67" w:rsidR="003D2898" w:rsidRPr="000B7538" w:rsidRDefault="003D289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D2898" w:rsidRPr="000B7538" w:rsidRDefault="003D289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5BE92AC" w14:textId="77777777" w:rsidR="003D2898" w:rsidRPr="005F1C06" w:rsidRDefault="003D289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D2898" w:rsidRPr="008C7473" w:rsidRDefault="003D289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D2898" w:rsidRPr="008C7473" w:rsidRDefault="003D2898" w:rsidP="005F1C06">
      <w:pPr>
        <w:pStyle w:val="31"/>
        <w:spacing w:line="240" w:lineRule="auto"/>
        <w:ind w:left="142" w:firstLine="0"/>
        <w:rPr>
          <w:rFonts w:ascii="GHEA Grapalat" w:hAnsi="GHEA Grapalat"/>
          <w:i/>
          <w:lang w:val="af-ZA" w:eastAsia="ru-RU"/>
        </w:rPr>
      </w:pPr>
    </w:p>
    <w:p w14:paraId="6F719993" w14:textId="77777777" w:rsidR="003D2898" w:rsidRPr="008C7473" w:rsidRDefault="003D289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D2898" w:rsidRPr="008C7473" w:rsidRDefault="003D2898" w:rsidP="005F1C06">
      <w:pPr>
        <w:pStyle w:val="af2"/>
        <w:jc w:val="both"/>
        <w:rPr>
          <w:rFonts w:ascii="GHEA Grapalat" w:hAnsi="GHEA Grapalat"/>
          <w:i/>
          <w:lang w:val="af-ZA"/>
        </w:rPr>
      </w:pPr>
    </w:p>
    <w:p w14:paraId="2FE82E3A" w14:textId="77777777" w:rsidR="003D2898" w:rsidRPr="008C7473" w:rsidRDefault="003D289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D2898" w:rsidRPr="00BF58CA" w:rsidRDefault="003D2898" w:rsidP="005F1C06">
      <w:pPr>
        <w:pStyle w:val="af2"/>
        <w:jc w:val="both"/>
        <w:rPr>
          <w:rFonts w:ascii="GHEA Grapalat" w:hAnsi="GHEA Grapalat"/>
          <w:i/>
          <w:sz w:val="16"/>
          <w:szCs w:val="16"/>
          <w:lang w:val="hy-AM"/>
        </w:rPr>
      </w:pPr>
    </w:p>
    <w:p w14:paraId="7DCC7BCC" w14:textId="77777777" w:rsidR="003D2898" w:rsidRPr="00B20703" w:rsidDel="006C3873" w:rsidRDefault="003D2898" w:rsidP="00CE3A99">
      <w:pPr>
        <w:jc w:val="both"/>
        <w:rPr>
          <w:del w:id="5" w:author="User" w:date="2019-05-26T09:52:00Z"/>
          <w:rFonts w:ascii="GHEA Grapalat" w:hAnsi="GHEA Grapalat" w:cs="Sylfaen"/>
          <w:sz w:val="20"/>
          <w:lang w:val="hy-AM"/>
        </w:rPr>
      </w:pPr>
    </w:p>
  </w:footnote>
  <w:footnote w:id="8">
    <w:p w14:paraId="28B63088" w14:textId="77777777" w:rsidR="003D2898" w:rsidRPr="006265F4" w:rsidRDefault="003D289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D2898" w:rsidRPr="006265F4" w:rsidRDefault="003D289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D2898" w:rsidRPr="006265F4" w:rsidDel="00856FDE" w:rsidRDefault="003D2898" w:rsidP="00B2572B">
      <w:pPr>
        <w:pStyle w:val="af2"/>
        <w:rPr>
          <w:del w:id="8" w:author="User" w:date="2019-05-26T09:57:00Z"/>
          <w:i/>
          <w:lang w:val="af-ZA"/>
        </w:rPr>
      </w:pPr>
    </w:p>
  </w:footnote>
  <w:footnote w:id="9">
    <w:p w14:paraId="25333EC9" w14:textId="77777777" w:rsidR="003D2898" w:rsidRPr="00C65A05" w:rsidRDefault="003D289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D2898" w:rsidRPr="00C65A05" w:rsidRDefault="003D289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24204C2D" w14:textId="77777777" w:rsidR="003D2898" w:rsidRPr="006265F4" w:rsidDel="007942E8" w:rsidRDefault="003D2898"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61729C7" w14:textId="77777777" w:rsidR="003D2898" w:rsidRPr="006265F4" w:rsidDel="007942E8" w:rsidRDefault="003D2898"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3D2898" w:rsidRPr="006265F4" w:rsidRDefault="003D289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D2898" w:rsidRPr="006265F4" w:rsidDel="007942E8" w:rsidRDefault="003D2898"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0E87345B" w14:textId="77777777" w:rsidR="003D2898" w:rsidRPr="006265F4" w:rsidDel="007942E8" w:rsidRDefault="003D2898"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73F04998" w14:textId="77777777" w:rsidR="003D2898" w:rsidRPr="006265F4" w:rsidDel="002877FC" w:rsidRDefault="003D2898"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64443172" w14:textId="77777777" w:rsidR="003D2898" w:rsidRPr="006265F4" w:rsidDel="002877FC" w:rsidRDefault="003D2898"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013DD12D" w14:textId="4181C4C5" w:rsidR="003D2898" w:rsidRPr="008C7473" w:rsidRDefault="003D289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3CA"/>
    <w:multiLevelType w:val="hybridMultilevel"/>
    <w:tmpl w:val="8E76E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54AED"/>
    <w:multiLevelType w:val="hybridMultilevel"/>
    <w:tmpl w:val="71E4D9C4"/>
    <w:lvl w:ilvl="0" w:tplc="1C2E5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1"/>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0"/>
  </w:num>
  <w:num w:numId="32">
    <w:abstractNumId w:val="21"/>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D81"/>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EC"/>
    <w:rsid w:val="00095EB1"/>
    <w:rsid w:val="00096865"/>
    <w:rsid w:val="00097DE8"/>
    <w:rsid w:val="000A37CE"/>
    <w:rsid w:val="000A5B16"/>
    <w:rsid w:val="000A6B75"/>
    <w:rsid w:val="000A72AD"/>
    <w:rsid w:val="000A7528"/>
    <w:rsid w:val="000B033F"/>
    <w:rsid w:val="000B1088"/>
    <w:rsid w:val="000B259E"/>
    <w:rsid w:val="000B40D9"/>
    <w:rsid w:val="000B5AE5"/>
    <w:rsid w:val="000B700B"/>
    <w:rsid w:val="000B7538"/>
    <w:rsid w:val="000B7641"/>
    <w:rsid w:val="000B7C54"/>
    <w:rsid w:val="000C0396"/>
    <w:rsid w:val="000C062F"/>
    <w:rsid w:val="000C0A9D"/>
    <w:rsid w:val="000C165F"/>
    <w:rsid w:val="000C34A9"/>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1EB"/>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17"/>
    <w:rsid w:val="001241F6"/>
    <w:rsid w:val="001242C4"/>
    <w:rsid w:val="00124461"/>
    <w:rsid w:val="00124B6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6CB"/>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457"/>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3F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7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6ED"/>
    <w:rsid w:val="001E17BA"/>
    <w:rsid w:val="001E2794"/>
    <w:rsid w:val="001E2814"/>
    <w:rsid w:val="001E55B2"/>
    <w:rsid w:val="001E5866"/>
    <w:rsid w:val="001E7733"/>
    <w:rsid w:val="001F0335"/>
    <w:rsid w:val="001F0371"/>
    <w:rsid w:val="001F1DF0"/>
    <w:rsid w:val="001F3094"/>
    <w:rsid w:val="001F3237"/>
    <w:rsid w:val="001F386B"/>
    <w:rsid w:val="001F50E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5F"/>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57"/>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900"/>
    <w:rsid w:val="00263D72"/>
    <w:rsid w:val="00263E28"/>
    <w:rsid w:val="0026426F"/>
    <w:rsid w:val="0026557B"/>
    <w:rsid w:val="00265D18"/>
    <w:rsid w:val="002665A4"/>
    <w:rsid w:val="00266B8B"/>
    <w:rsid w:val="00266BD2"/>
    <w:rsid w:val="0027052A"/>
    <w:rsid w:val="00270AF6"/>
    <w:rsid w:val="00270D59"/>
    <w:rsid w:val="00271C85"/>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948"/>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19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BAF"/>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3E5"/>
    <w:rsid w:val="002E3AF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3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B97"/>
    <w:rsid w:val="00372C2B"/>
    <w:rsid w:val="00372C67"/>
    <w:rsid w:val="00372FAD"/>
    <w:rsid w:val="0037329F"/>
    <w:rsid w:val="003738F3"/>
    <w:rsid w:val="00373EC9"/>
    <w:rsid w:val="00374964"/>
    <w:rsid w:val="003753F7"/>
    <w:rsid w:val="003755FD"/>
    <w:rsid w:val="00375D38"/>
    <w:rsid w:val="00375FD2"/>
    <w:rsid w:val="003760B7"/>
    <w:rsid w:val="00376D5B"/>
    <w:rsid w:val="00377A97"/>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B7DF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898"/>
    <w:rsid w:val="003D3352"/>
    <w:rsid w:val="003D39F7"/>
    <w:rsid w:val="003D4374"/>
    <w:rsid w:val="003D56A5"/>
    <w:rsid w:val="003D56B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705"/>
    <w:rsid w:val="003F1EEA"/>
    <w:rsid w:val="003F208A"/>
    <w:rsid w:val="003F264A"/>
    <w:rsid w:val="003F288F"/>
    <w:rsid w:val="003F300B"/>
    <w:rsid w:val="003F3613"/>
    <w:rsid w:val="003F3AE8"/>
    <w:rsid w:val="003F4519"/>
    <w:rsid w:val="003F4C5E"/>
    <w:rsid w:val="003F6CF8"/>
    <w:rsid w:val="003F7B41"/>
    <w:rsid w:val="0040112D"/>
    <w:rsid w:val="00401BA5"/>
    <w:rsid w:val="004021AA"/>
    <w:rsid w:val="00402941"/>
    <w:rsid w:val="00402AD9"/>
    <w:rsid w:val="00403109"/>
    <w:rsid w:val="004055C1"/>
    <w:rsid w:val="00405996"/>
    <w:rsid w:val="004064ED"/>
    <w:rsid w:val="004068F5"/>
    <w:rsid w:val="004069E5"/>
    <w:rsid w:val="00406C77"/>
    <w:rsid w:val="004072C8"/>
    <w:rsid w:val="0040761D"/>
    <w:rsid w:val="0040799E"/>
    <w:rsid w:val="00407CC7"/>
    <w:rsid w:val="00407F37"/>
    <w:rsid w:val="004107A0"/>
    <w:rsid w:val="00410B68"/>
    <w:rsid w:val="00410FAF"/>
    <w:rsid w:val="004110AC"/>
    <w:rsid w:val="00411D9D"/>
    <w:rsid w:val="004134BB"/>
    <w:rsid w:val="00413A8A"/>
    <w:rsid w:val="004140CB"/>
    <w:rsid w:val="00416F1E"/>
    <w:rsid w:val="00417553"/>
    <w:rsid w:val="004175B6"/>
    <w:rsid w:val="004177EC"/>
    <w:rsid w:val="0042084B"/>
    <w:rsid w:val="004226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66"/>
    <w:rsid w:val="004454D8"/>
    <w:rsid w:val="0044556F"/>
    <w:rsid w:val="004460B1"/>
    <w:rsid w:val="0044660E"/>
    <w:rsid w:val="00446FD1"/>
    <w:rsid w:val="00447808"/>
    <w:rsid w:val="00447FFD"/>
    <w:rsid w:val="004504F0"/>
    <w:rsid w:val="004519FE"/>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E3F"/>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B62"/>
    <w:rsid w:val="004F78EF"/>
    <w:rsid w:val="004F7C3F"/>
    <w:rsid w:val="00501516"/>
    <w:rsid w:val="0050161D"/>
    <w:rsid w:val="00501A05"/>
    <w:rsid w:val="00502330"/>
    <w:rsid w:val="00502397"/>
    <w:rsid w:val="005024D2"/>
    <w:rsid w:val="005038A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649"/>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A84"/>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B12"/>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C0"/>
    <w:rsid w:val="00600DD3"/>
    <w:rsid w:val="0060505A"/>
    <w:rsid w:val="0060526C"/>
    <w:rsid w:val="00606328"/>
    <w:rsid w:val="0060652B"/>
    <w:rsid w:val="00606B84"/>
    <w:rsid w:val="0060715C"/>
    <w:rsid w:val="00613C1B"/>
    <w:rsid w:val="00614193"/>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A75"/>
    <w:rsid w:val="00635D52"/>
    <w:rsid w:val="00637DAB"/>
    <w:rsid w:val="00641AD5"/>
    <w:rsid w:val="00642402"/>
    <w:rsid w:val="00642EFE"/>
    <w:rsid w:val="00644CE2"/>
    <w:rsid w:val="00646413"/>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A32"/>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369"/>
    <w:rsid w:val="006A6D19"/>
    <w:rsid w:val="006A7B7A"/>
    <w:rsid w:val="006B0116"/>
    <w:rsid w:val="006B0566"/>
    <w:rsid w:val="006B2824"/>
    <w:rsid w:val="006B2F02"/>
    <w:rsid w:val="006B3E66"/>
    <w:rsid w:val="006B4238"/>
    <w:rsid w:val="006B5588"/>
    <w:rsid w:val="006B572D"/>
    <w:rsid w:val="006B5849"/>
    <w:rsid w:val="006B671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86C"/>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7E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954"/>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07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9A2"/>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39"/>
    <w:rsid w:val="00817461"/>
    <w:rsid w:val="00820257"/>
    <w:rsid w:val="0082102B"/>
    <w:rsid w:val="00821921"/>
    <w:rsid w:val="008223F5"/>
    <w:rsid w:val="008225FF"/>
    <w:rsid w:val="00822942"/>
    <w:rsid w:val="008229D3"/>
    <w:rsid w:val="00824F68"/>
    <w:rsid w:val="008258A1"/>
    <w:rsid w:val="00826193"/>
    <w:rsid w:val="008264EB"/>
    <w:rsid w:val="00826C55"/>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4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6C07"/>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63"/>
    <w:rsid w:val="008A0AF2"/>
    <w:rsid w:val="008A120F"/>
    <w:rsid w:val="008A1E8D"/>
    <w:rsid w:val="008A24FA"/>
    <w:rsid w:val="008A2E7F"/>
    <w:rsid w:val="008A2FF1"/>
    <w:rsid w:val="008A318B"/>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0D"/>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8BD"/>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48F"/>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163"/>
    <w:rsid w:val="00960802"/>
    <w:rsid w:val="00961895"/>
    <w:rsid w:val="00962585"/>
    <w:rsid w:val="00962791"/>
    <w:rsid w:val="00963E00"/>
    <w:rsid w:val="009647B3"/>
    <w:rsid w:val="009648D5"/>
    <w:rsid w:val="00965350"/>
    <w:rsid w:val="00965B76"/>
    <w:rsid w:val="00965E05"/>
    <w:rsid w:val="00965FCF"/>
    <w:rsid w:val="009666E0"/>
    <w:rsid w:val="00966B91"/>
    <w:rsid w:val="00971CAE"/>
    <w:rsid w:val="00972668"/>
    <w:rsid w:val="00972C5E"/>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2EE"/>
    <w:rsid w:val="00990375"/>
    <w:rsid w:val="00990561"/>
    <w:rsid w:val="00990C42"/>
    <w:rsid w:val="009911F4"/>
    <w:rsid w:val="00993191"/>
    <w:rsid w:val="00993B84"/>
    <w:rsid w:val="00994A77"/>
    <w:rsid w:val="00995045"/>
    <w:rsid w:val="00996C19"/>
    <w:rsid w:val="00997050"/>
    <w:rsid w:val="00997686"/>
    <w:rsid w:val="0099788B"/>
    <w:rsid w:val="009A05AC"/>
    <w:rsid w:val="009A171D"/>
    <w:rsid w:val="009A1B95"/>
    <w:rsid w:val="009A2FDE"/>
    <w:rsid w:val="009A30B4"/>
    <w:rsid w:val="009A5190"/>
    <w:rsid w:val="009A73D5"/>
    <w:rsid w:val="009A796C"/>
    <w:rsid w:val="009A7A60"/>
    <w:rsid w:val="009A7E8F"/>
    <w:rsid w:val="009B0273"/>
    <w:rsid w:val="009B0824"/>
    <w:rsid w:val="009B0DA1"/>
    <w:rsid w:val="009B2399"/>
    <w:rsid w:val="009B3CA3"/>
    <w:rsid w:val="009B5889"/>
    <w:rsid w:val="009B58F7"/>
    <w:rsid w:val="009B5ED1"/>
    <w:rsid w:val="009B6D58"/>
    <w:rsid w:val="009B7802"/>
    <w:rsid w:val="009C1A9B"/>
    <w:rsid w:val="009C1D0F"/>
    <w:rsid w:val="009C29C2"/>
    <w:rsid w:val="009C34F3"/>
    <w:rsid w:val="009C370D"/>
    <w:rsid w:val="009C3A21"/>
    <w:rsid w:val="009C3B73"/>
    <w:rsid w:val="009C3EC5"/>
    <w:rsid w:val="009C5CCB"/>
    <w:rsid w:val="009C6103"/>
    <w:rsid w:val="009C7DD3"/>
    <w:rsid w:val="009D03A4"/>
    <w:rsid w:val="009D158E"/>
    <w:rsid w:val="009D2415"/>
    <w:rsid w:val="009D2800"/>
    <w:rsid w:val="009D2BFB"/>
    <w:rsid w:val="009D352B"/>
    <w:rsid w:val="009D3747"/>
    <w:rsid w:val="009D47AF"/>
    <w:rsid w:val="009D4AD1"/>
    <w:rsid w:val="009D62B8"/>
    <w:rsid w:val="009D64FE"/>
    <w:rsid w:val="009D6D1A"/>
    <w:rsid w:val="009D78BC"/>
    <w:rsid w:val="009E000A"/>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D51"/>
    <w:rsid w:val="00A10D1E"/>
    <w:rsid w:val="00A10D1F"/>
    <w:rsid w:val="00A112E2"/>
    <w:rsid w:val="00A1152B"/>
    <w:rsid w:val="00A11BD0"/>
    <w:rsid w:val="00A11F49"/>
    <w:rsid w:val="00A1295D"/>
    <w:rsid w:val="00A12A5E"/>
    <w:rsid w:val="00A12C95"/>
    <w:rsid w:val="00A14ED9"/>
    <w:rsid w:val="00A150A9"/>
    <w:rsid w:val="00A161E3"/>
    <w:rsid w:val="00A1623D"/>
    <w:rsid w:val="00A16F93"/>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6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3EF"/>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284E"/>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F1D"/>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3EA"/>
    <w:rsid w:val="00B50F8D"/>
    <w:rsid w:val="00B514E8"/>
    <w:rsid w:val="00B51D9F"/>
    <w:rsid w:val="00B52987"/>
    <w:rsid w:val="00B52C16"/>
    <w:rsid w:val="00B52D3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9B"/>
    <w:rsid w:val="00B97D91"/>
    <w:rsid w:val="00BA2C64"/>
    <w:rsid w:val="00BA3554"/>
    <w:rsid w:val="00BA43E9"/>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BA1"/>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5E3"/>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F8C"/>
    <w:rsid w:val="00C122A6"/>
    <w:rsid w:val="00C12874"/>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51F"/>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1E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9EA"/>
    <w:rsid w:val="00D104E6"/>
    <w:rsid w:val="00D10B0C"/>
    <w:rsid w:val="00D11611"/>
    <w:rsid w:val="00D132BC"/>
    <w:rsid w:val="00D14B02"/>
    <w:rsid w:val="00D150B0"/>
    <w:rsid w:val="00D15272"/>
    <w:rsid w:val="00D15445"/>
    <w:rsid w:val="00D15ED6"/>
    <w:rsid w:val="00D161B8"/>
    <w:rsid w:val="00D17209"/>
    <w:rsid w:val="00D17258"/>
    <w:rsid w:val="00D20DD6"/>
    <w:rsid w:val="00D219A5"/>
    <w:rsid w:val="00D21E81"/>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1CE"/>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4F7"/>
    <w:rsid w:val="00D84988"/>
    <w:rsid w:val="00D85304"/>
    <w:rsid w:val="00D86538"/>
    <w:rsid w:val="00D873FE"/>
    <w:rsid w:val="00D875CB"/>
    <w:rsid w:val="00D879FD"/>
    <w:rsid w:val="00D905DE"/>
    <w:rsid w:val="00D93027"/>
    <w:rsid w:val="00D9650F"/>
    <w:rsid w:val="00D96E2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E8"/>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4D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4E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19"/>
    <w:rsid w:val="00E47BC7"/>
    <w:rsid w:val="00E51117"/>
    <w:rsid w:val="00E51EEA"/>
    <w:rsid w:val="00E5348C"/>
    <w:rsid w:val="00E538E4"/>
    <w:rsid w:val="00E54297"/>
    <w:rsid w:val="00E54B2C"/>
    <w:rsid w:val="00E5510F"/>
    <w:rsid w:val="00E56508"/>
    <w:rsid w:val="00E6008B"/>
    <w:rsid w:val="00E601A1"/>
    <w:rsid w:val="00E6044F"/>
    <w:rsid w:val="00E60526"/>
    <w:rsid w:val="00E61E2C"/>
    <w:rsid w:val="00E62D27"/>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071"/>
    <w:rsid w:val="00E90E72"/>
    <w:rsid w:val="00E90FD0"/>
    <w:rsid w:val="00E92272"/>
    <w:rsid w:val="00E92948"/>
    <w:rsid w:val="00E92B8E"/>
    <w:rsid w:val="00E92BAA"/>
    <w:rsid w:val="00E93CA2"/>
    <w:rsid w:val="00E9479B"/>
    <w:rsid w:val="00E94D7F"/>
    <w:rsid w:val="00E95E47"/>
    <w:rsid w:val="00E968EF"/>
    <w:rsid w:val="00E969ED"/>
    <w:rsid w:val="00E96E51"/>
    <w:rsid w:val="00E970E7"/>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EB"/>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EB"/>
    <w:rsid w:val="00EF352E"/>
    <w:rsid w:val="00EF3662"/>
    <w:rsid w:val="00EF4630"/>
    <w:rsid w:val="00EF4BBA"/>
    <w:rsid w:val="00EF6526"/>
    <w:rsid w:val="00EF6DF2"/>
    <w:rsid w:val="00EF7868"/>
    <w:rsid w:val="00F00C96"/>
    <w:rsid w:val="00F01D1E"/>
    <w:rsid w:val="00F025FC"/>
    <w:rsid w:val="00F02A70"/>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0E6"/>
    <w:rsid w:val="00F2770D"/>
    <w:rsid w:val="00F27778"/>
    <w:rsid w:val="00F339E3"/>
    <w:rsid w:val="00F35120"/>
    <w:rsid w:val="00F360B8"/>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7C4"/>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9FF"/>
    <w:rsid w:val="00F839B3"/>
    <w:rsid w:val="00F83B76"/>
    <w:rsid w:val="00F8462A"/>
    <w:rsid w:val="00F8522D"/>
    <w:rsid w:val="00F85DFC"/>
    <w:rsid w:val="00F85F62"/>
    <w:rsid w:val="00F86162"/>
    <w:rsid w:val="00F86ED5"/>
    <w:rsid w:val="00F871C2"/>
    <w:rsid w:val="00F87C3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1358870">
      <w:bodyDiv w:val="1"/>
      <w:marLeft w:val="0"/>
      <w:marRight w:val="0"/>
      <w:marTop w:val="0"/>
      <w:marBottom w:val="0"/>
      <w:divBdr>
        <w:top w:val="none" w:sz="0" w:space="0" w:color="auto"/>
        <w:left w:val="none" w:sz="0" w:space="0" w:color="auto"/>
        <w:bottom w:val="none" w:sz="0" w:space="0" w:color="auto"/>
        <w:right w:val="none" w:sz="0" w:space="0" w:color="auto"/>
      </w:divBdr>
    </w:div>
    <w:div w:id="2069144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25141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289575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16B5-5129-4D22-AE5A-09D60DCE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82</Pages>
  <Words>25166</Words>
  <Characters>143451</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109</cp:revision>
  <cp:lastPrinted>2018-02-16T07:12:00Z</cp:lastPrinted>
  <dcterms:created xsi:type="dcterms:W3CDTF">2022-10-31T10:53:00Z</dcterms:created>
  <dcterms:modified xsi:type="dcterms:W3CDTF">2026-01-15T11:31:00Z</dcterms:modified>
</cp:coreProperties>
</file>